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4DCDF9F" w:rsidR="00F23F6E" w:rsidRPr="00CB4E6B" w:rsidRDefault="00543F04">
      <w:pPr>
        <w:spacing w:before="60" w:after="60"/>
        <w:jc w:val="center"/>
        <w:rPr>
          <w:rFonts w:ascii="Sylfaen" w:hAnsi="Sylfaen"/>
          <w:b/>
          <w:sz w:val="46"/>
          <w:szCs w:val="46"/>
          <w:rPrChange w:id="0" w:author="Ketevan Goginashvili" w:date="2020-06-24T12:08:00Z">
            <w:rPr>
              <w:b/>
              <w:sz w:val="46"/>
              <w:szCs w:val="46"/>
            </w:rPr>
          </w:rPrChange>
        </w:rPr>
      </w:pPr>
      <w:r w:rsidRPr="00CB4E6B">
        <w:rPr>
          <w:rFonts w:ascii="Sylfaen" w:hAnsi="Sylfaen"/>
          <w:b/>
          <w:noProof/>
          <w:sz w:val="36"/>
          <w:szCs w:val="36"/>
          <w:lang w:val="en-US"/>
          <w:rPrChange w:id="1" w:author="Ketevan Goginashvili" w:date="2020-06-24T12:08:00Z">
            <w:rPr>
              <w:b/>
              <w:noProof/>
              <w:sz w:val="36"/>
              <w:szCs w:val="36"/>
              <w:lang w:val="en-US"/>
            </w:rPr>
          </w:rPrChange>
        </w:rPr>
        <w:drawing>
          <wp:inline distT="114300" distB="114300" distL="114300" distR="114300" wp14:anchorId="26477686" wp14:editId="013E668F">
            <wp:extent cx="2427238" cy="74618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427238" cy="746183"/>
                    </a:xfrm>
                    <a:prstGeom prst="rect">
                      <a:avLst/>
                    </a:prstGeom>
                    <a:ln/>
                  </pic:spPr>
                </pic:pic>
              </a:graphicData>
            </a:graphic>
          </wp:inline>
        </w:drawing>
      </w:r>
      <w:r w:rsidR="003B70B1" w:rsidRPr="00CB4E6B">
        <w:rPr>
          <w:rFonts w:ascii="Sylfaen" w:hAnsi="Sylfaen"/>
          <w:b/>
          <w:noProof/>
          <w:sz w:val="36"/>
          <w:szCs w:val="36"/>
          <w:lang w:val="en-US"/>
          <w:rPrChange w:id="2" w:author="Ketevan Goginashvili" w:date="2020-06-24T12:08:00Z">
            <w:rPr>
              <w:b/>
              <w:noProof/>
              <w:sz w:val="36"/>
              <w:szCs w:val="36"/>
              <w:lang w:val="en-US"/>
            </w:rPr>
          </w:rPrChange>
        </w:rPr>
        <w:t xml:space="preserve">    </w:t>
      </w:r>
      <w:r w:rsidR="00850ACD" w:rsidRPr="00CB4E6B">
        <w:rPr>
          <w:rFonts w:ascii="Sylfaen" w:hAnsi="Sylfaen"/>
          <w:b/>
          <w:noProof/>
          <w:sz w:val="36"/>
          <w:szCs w:val="36"/>
          <w:lang w:val="en-US"/>
          <w:rPrChange w:id="3" w:author="Ketevan Goginashvili" w:date="2020-06-24T12:08:00Z">
            <w:rPr>
              <w:b/>
              <w:noProof/>
              <w:sz w:val="36"/>
              <w:szCs w:val="36"/>
              <w:lang w:val="en-US"/>
            </w:rPr>
          </w:rPrChange>
        </w:rPr>
        <w:drawing>
          <wp:inline distT="114300" distB="114300" distL="114300" distR="114300" wp14:anchorId="3894D7B4" wp14:editId="38977500">
            <wp:extent cx="1331092" cy="94773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331092" cy="947738"/>
                    </a:xfrm>
                    <a:prstGeom prst="rect">
                      <a:avLst/>
                    </a:prstGeom>
                    <a:ln/>
                  </pic:spPr>
                </pic:pic>
              </a:graphicData>
            </a:graphic>
          </wp:inline>
        </w:drawing>
      </w:r>
      <w:r w:rsidR="00850ACD" w:rsidRPr="00CB4E6B">
        <w:rPr>
          <w:rFonts w:ascii="Sylfaen" w:hAnsi="Sylfaen"/>
          <w:b/>
          <w:sz w:val="36"/>
          <w:szCs w:val="36"/>
          <w:rPrChange w:id="4" w:author="Ketevan Goginashvili" w:date="2020-06-24T12:08:00Z">
            <w:rPr>
              <w:b/>
              <w:sz w:val="36"/>
              <w:szCs w:val="36"/>
            </w:rPr>
          </w:rPrChange>
        </w:rPr>
        <w:t xml:space="preserve">         </w:t>
      </w:r>
      <w:r w:rsidR="00850ACD" w:rsidRPr="00CB4E6B">
        <w:rPr>
          <w:rFonts w:ascii="Sylfaen" w:hAnsi="Sylfaen"/>
          <w:b/>
          <w:noProof/>
          <w:sz w:val="36"/>
          <w:szCs w:val="36"/>
          <w:lang w:val="en-US"/>
          <w:rPrChange w:id="5" w:author="Ketevan Goginashvili" w:date="2020-06-24T12:08:00Z">
            <w:rPr>
              <w:b/>
              <w:noProof/>
              <w:sz w:val="36"/>
              <w:szCs w:val="36"/>
              <w:lang w:val="en-US"/>
            </w:rPr>
          </w:rPrChange>
        </w:rPr>
        <w:drawing>
          <wp:inline distT="114300" distB="114300" distL="114300" distR="114300" wp14:anchorId="67CDECF2" wp14:editId="6207DE9F">
            <wp:extent cx="1292788" cy="89058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92788" cy="890588"/>
                    </a:xfrm>
                    <a:prstGeom prst="rect">
                      <a:avLst/>
                    </a:prstGeom>
                    <a:ln/>
                  </pic:spPr>
                </pic:pic>
              </a:graphicData>
            </a:graphic>
          </wp:inline>
        </w:drawing>
      </w:r>
    </w:p>
    <w:p w14:paraId="6DAA3594" w14:textId="77777777" w:rsidR="00963C76" w:rsidRPr="00CB4E6B" w:rsidRDefault="00963C76">
      <w:pPr>
        <w:pStyle w:val="Heading1"/>
        <w:keepNext w:val="0"/>
        <w:keepLines w:val="0"/>
        <w:spacing w:before="60" w:after="60"/>
        <w:jc w:val="center"/>
        <w:rPr>
          <w:rFonts w:ascii="Sylfaen" w:eastAsia="Arial Unicode MS" w:hAnsi="Sylfaen" w:cs="Arial Unicode MS"/>
          <w:b/>
          <w:sz w:val="36"/>
          <w:szCs w:val="36"/>
          <w:rPrChange w:id="6" w:author="Ketevan Goginashvili" w:date="2020-06-24T12:08:00Z">
            <w:rPr>
              <w:rFonts w:ascii="Arial Unicode MS" w:eastAsia="Arial Unicode MS" w:hAnsi="Arial Unicode MS" w:cs="Arial Unicode MS"/>
              <w:b/>
              <w:sz w:val="36"/>
              <w:szCs w:val="36"/>
            </w:rPr>
          </w:rPrChange>
        </w:rPr>
      </w:pPr>
    </w:p>
    <w:p w14:paraId="00000002" w14:textId="6E487B2C" w:rsidR="00F23F6E" w:rsidRPr="00CB4E6B" w:rsidRDefault="00B0787B">
      <w:pPr>
        <w:pStyle w:val="Heading1"/>
        <w:keepNext w:val="0"/>
        <w:keepLines w:val="0"/>
        <w:spacing w:before="60" w:after="60"/>
        <w:jc w:val="center"/>
        <w:rPr>
          <w:rFonts w:ascii="Sylfaen" w:hAnsi="Sylfaen"/>
          <w:sz w:val="28"/>
          <w:szCs w:val="28"/>
          <w:rPrChange w:id="7" w:author="Ketevan Goginashvili" w:date="2020-06-24T12:08:00Z">
            <w:rPr>
              <w:sz w:val="28"/>
              <w:szCs w:val="28"/>
            </w:rPr>
          </w:rPrChange>
        </w:rPr>
      </w:pPr>
      <w:r w:rsidRPr="00CB4E6B">
        <w:rPr>
          <w:rFonts w:ascii="Sylfaen" w:eastAsia="Arial Unicode MS" w:hAnsi="Sylfaen" w:cs="Arial Unicode MS"/>
          <w:b/>
          <w:sz w:val="28"/>
          <w:szCs w:val="28"/>
          <w:rPrChange w:id="8" w:author="Ketevan Goginashvili" w:date="2020-06-24T12:08:00Z">
            <w:rPr>
              <w:rFonts w:ascii="Arial Unicode MS" w:eastAsia="Arial Unicode MS" w:hAnsi="Arial Unicode MS" w:cs="Arial Unicode MS"/>
              <w:b/>
              <w:sz w:val="28"/>
              <w:szCs w:val="28"/>
            </w:rPr>
          </w:rPrChange>
        </w:rPr>
        <w:t xml:space="preserve">COVID-19-თან დაკავშირებული </w:t>
      </w:r>
      <w:r w:rsidR="00850ACD" w:rsidRPr="00CB4E6B">
        <w:rPr>
          <w:rFonts w:ascii="Sylfaen" w:eastAsia="Arial Unicode MS" w:hAnsi="Sylfaen" w:cs="Arial Unicode MS"/>
          <w:b/>
          <w:sz w:val="28"/>
          <w:szCs w:val="28"/>
          <w:rPrChange w:id="9" w:author="Ketevan Goginashvili" w:date="2020-06-24T12:08:00Z">
            <w:rPr>
              <w:rFonts w:ascii="Arial Unicode MS" w:eastAsia="Arial Unicode MS" w:hAnsi="Arial Unicode MS" w:cs="Arial Unicode MS"/>
              <w:b/>
              <w:sz w:val="28"/>
              <w:szCs w:val="28"/>
            </w:rPr>
          </w:rPrChange>
        </w:rPr>
        <w:t>რისკის კომუნიკაციისა და საზოგადოების ჩართულობის სტრატეგია</w:t>
      </w:r>
      <w:r w:rsidR="00850ACD" w:rsidRPr="00CB4E6B">
        <w:rPr>
          <w:rFonts w:ascii="Sylfaen" w:hAnsi="Sylfaen"/>
          <w:sz w:val="28"/>
          <w:szCs w:val="28"/>
          <w:rPrChange w:id="10" w:author="Ketevan Goginashvili" w:date="2020-06-24T12:08:00Z">
            <w:rPr>
              <w:sz w:val="28"/>
              <w:szCs w:val="28"/>
            </w:rPr>
          </w:rPrChange>
        </w:rPr>
        <w:t xml:space="preserve"> </w:t>
      </w:r>
    </w:p>
    <w:p w14:paraId="00000003" w14:textId="2BE7E051" w:rsidR="00F23F6E" w:rsidRPr="00CB4E6B" w:rsidRDefault="00850ACD">
      <w:pPr>
        <w:pStyle w:val="Heading3"/>
        <w:keepNext w:val="0"/>
        <w:keepLines w:val="0"/>
        <w:spacing w:before="60" w:after="60"/>
        <w:jc w:val="center"/>
        <w:rPr>
          <w:rFonts w:ascii="Sylfaen" w:hAnsi="Sylfaen"/>
          <w:b/>
          <w:color w:val="000000"/>
          <w:lang w:val="ka-GE"/>
          <w:rPrChange w:id="11" w:author="Ketevan Goginashvili" w:date="2020-06-24T12:08:00Z">
            <w:rPr>
              <w:b/>
              <w:color w:val="000000"/>
              <w:lang w:val="ka-GE"/>
            </w:rPr>
          </w:rPrChange>
        </w:rPr>
      </w:pPr>
      <w:bookmarkStart w:id="12" w:name="_heading=h.30j0zll" w:colFirst="0" w:colLast="0"/>
      <w:bookmarkEnd w:id="12"/>
      <w:r w:rsidRPr="00CB4E6B">
        <w:rPr>
          <w:rFonts w:ascii="Sylfaen" w:eastAsia="Arial Unicode MS" w:hAnsi="Sylfaen" w:cs="Arial Unicode MS"/>
          <w:b/>
          <w:color w:val="000000"/>
          <w:rPrChange w:id="13" w:author="Ketevan Goginashvili" w:date="2020-06-24T12:08:00Z">
            <w:rPr>
              <w:rFonts w:ascii="Arial Unicode MS" w:eastAsia="Arial Unicode MS" w:hAnsi="Arial Unicode MS" w:cs="Arial Unicode MS"/>
              <w:b/>
              <w:color w:val="000000"/>
            </w:rPr>
          </w:rPrChange>
        </w:rPr>
        <w:t>სამუშაო ვერსია</w:t>
      </w:r>
      <w:r w:rsidR="00436B98" w:rsidRPr="00CB4E6B">
        <w:rPr>
          <w:rFonts w:ascii="Sylfaen" w:eastAsia="Arial Unicode MS" w:hAnsi="Sylfaen" w:cs="Arial Unicode MS"/>
          <w:b/>
          <w:color w:val="000000"/>
          <w:lang w:val="ka-GE"/>
          <w:rPrChange w:id="14" w:author="Ketevan Goginashvili" w:date="2020-06-24T12:08:00Z">
            <w:rPr>
              <w:rFonts w:ascii="Arial Unicode MS" w:eastAsia="Arial Unicode MS" w:hAnsi="Arial Unicode MS" w:cs="Arial Unicode MS"/>
              <w:b/>
              <w:color w:val="000000"/>
              <w:lang w:val="ka-GE"/>
            </w:rPr>
          </w:rPrChange>
        </w:rPr>
        <w:t xml:space="preserve"> </w:t>
      </w:r>
    </w:p>
    <w:p w14:paraId="00000004" w14:textId="0CB83A14" w:rsidR="00F23F6E" w:rsidRPr="00CB4E6B" w:rsidRDefault="00850ACD">
      <w:pPr>
        <w:spacing w:before="60" w:after="60"/>
        <w:rPr>
          <w:rFonts w:ascii="Sylfaen" w:hAnsi="Sylfaen"/>
          <w:b/>
          <w:sz w:val="28"/>
          <w:szCs w:val="28"/>
          <w:lang w:val="ka-GE"/>
          <w:rPrChange w:id="15" w:author="Ketevan Goginashvili" w:date="2020-06-24T12:08:00Z">
            <w:rPr>
              <w:b/>
              <w:sz w:val="28"/>
              <w:szCs w:val="28"/>
              <w:lang w:val="ka-GE"/>
            </w:rPr>
          </w:rPrChange>
        </w:rPr>
      </w:pPr>
      <w:r w:rsidRPr="00CB4E6B">
        <w:rPr>
          <w:rFonts w:ascii="Sylfaen" w:eastAsia="Arial Unicode MS" w:hAnsi="Sylfaen" w:cs="Arial Unicode MS"/>
          <w:b/>
          <w:sz w:val="28"/>
          <w:szCs w:val="28"/>
          <w:lang w:val="ka-GE"/>
          <w:rPrChange w:id="16" w:author="Ketevan Goginashvili" w:date="2020-06-24T12:08:00Z">
            <w:rPr>
              <w:rFonts w:ascii="Arial Unicode MS" w:eastAsia="Arial Unicode MS" w:hAnsi="Arial Unicode MS" w:cs="Arial Unicode MS"/>
              <w:b/>
              <w:sz w:val="28"/>
              <w:szCs w:val="28"/>
              <w:lang w:val="ka-GE"/>
            </w:rPr>
          </w:rPrChange>
        </w:rPr>
        <w:t>შესავალი</w:t>
      </w:r>
    </w:p>
    <w:p w14:paraId="50D0DE13" w14:textId="77777777" w:rsidR="00174175" w:rsidRPr="00CB4E6B" w:rsidRDefault="00174175">
      <w:pPr>
        <w:spacing w:before="60" w:after="60"/>
        <w:jc w:val="both"/>
        <w:rPr>
          <w:rFonts w:ascii="Sylfaen" w:eastAsia="Arial Unicode MS" w:hAnsi="Sylfaen" w:cs="Arial Unicode MS"/>
          <w:lang w:val="ka-GE"/>
          <w:rPrChange w:id="17" w:author="Ketevan Goginashvili" w:date="2020-06-24T12:08:00Z">
            <w:rPr>
              <w:rFonts w:ascii="Arial Unicode MS" w:eastAsia="Arial Unicode MS" w:hAnsi="Arial Unicode MS" w:cs="Arial Unicode MS"/>
              <w:lang w:val="ka-GE"/>
            </w:rPr>
          </w:rPrChange>
        </w:rPr>
      </w:pPr>
    </w:p>
    <w:p w14:paraId="00000005" w14:textId="1517E5A0" w:rsidR="00F23F6E" w:rsidRPr="00CB4E6B" w:rsidRDefault="00850ACD">
      <w:pPr>
        <w:spacing w:before="60" w:after="60"/>
        <w:jc w:val="both"/>
        <w:rPr>
          <w:rFonts w:ascii="Sylfaen" w:hAnsi="Sylfaen"/>
          <w:lang w:val="ka-GE"/>
          <w:rPrChange w:id="18" w:author="Ketevan Goginashvili" w:date="2020-06-24T12:08:00Z">
            <w:rPr>
              <w:lang w:val="ka-GE"/>
            </w:rPr>
          </w:rPrChange>
        </w:rPr>
      </w:pPr>
      <w:r w:rsidRPr="00CB4E6B">
        <w:rPr>
          <w:rFonts w:ascii="Sylfaen" w:eastAsia="Arial Unicode MS" w:hAnsi="Sylfaen" w:cs="Arial Unicode MS"/>
          <w:lang w:val="ka-GE"/>
          <w:rPrChange w:id="19" w:author="Ketevan Goginashvili" w:date="2020-06-24T12:08:00Z">
            <w:rPr>
              <w:rFonts w:ascii="Arial Unicode MS" w:eastAsia="Arial Unicode MS" w:hAnsi="Arial Unicode MS" w:cs="Arial Unicode MS"/>
              <w:lang w:val="ka-GE"/>
            </w:rPr>
          </w:rPrChange>
        </w:rPr>
        <w:t>რისკის კომუნიკაციისა და საზოგადოების ჩართულობა (Ri</w:t>
      </w:r>
      <w:r w:rsidR="003E11CB" w:rsidRPr="00CB4E6B">
        <w:rPr>
          <w:rFonts w:ascii="Sylfaen" w:eastAsia="Arial Unicode MS" w:hAnsi="Sylfaen" w:cs="Arial Unicode MS"/>
          <w:lang w:val="ka-GE"/>
          <w:rPrChange w:id="20" w:author="Ketevan Goginashvili" w:date="2020-06-24T12:08:00Z">
            <w:rPr>
              <w:rFonts w:ascii="Arial Unicode MS" w:eastAsia="Arial Unicode MS" w:hAnsi="Arial Unicode MS" w:cs="Arial Unicode MS"/>
              <w:lang w:val="ka-GE"/>
            </w:rPr>
          </w:rPrChange>
        </w:rPr>
        <w:t>sk Communication and Community E</w:t>
      </w:r>
      <w:r w:rsidRPr="00CB4E6B">
        <w:rPr>
          <w:rFonts w:ascii="Sylfaen" w:eastAsia="Arial Unicode MS" w:hAnsi="Sylfaen" w:cs="Arial Unicode MS"/>
          <w:lang w:val="ka-GE"/>
          <w:rPrChange w:id="21" w:author="Ketevan Goginashvili" w:date="2020-06-24T12:08:00Z">
            <w:rPr>
              <w:rFonts w:ascii="Arial Unicode MS" w:eastAsia="Arial Unicode MS" w:hAnsi="Arial Unicode MS" w:cs="Arial Unicode MS"/>
              <w:lang w:val="ka-GE"/>
            </w:rPr>
          </w:rPrChange>
        </w:rPr>
        <w:t>ngagement, RCCE) ახალი კორონავირუსის</w:t>
      </w:r>
      <w:r w:rsidR="00B0787B" w:rsidRPr="00CB4E6B">
        <w:rPr>
          <w:rFonts w:ascii="Sylfaen" w:eastAsia="Arial Unicode MS" w:hAnsi="Sylfaen" w:cs="Arial Unicode MS"/>
          <w:lang w:val="ka-GE"/>
          <w:rPrChange w:id="22" w:author="Ketevan Goginashvili" w:date="2020-06-24T12:08:00Z">
            <w:rPr>
              <w:rFonts w:ascii="Arial Unicode MS" w:eastAsia="Arial Unicode MS" w:hAnsi="Arial Unicode MS" w:cs="Arial Unicode MS"/>
              <w:lang w:val="ka-GE"/>
            </w:rPr>
          </w:rPrChange>
        </w:rPr>
        <w:t xml:space="preserve"> (COVID-19</w:t>
      </w:r>
      <w:r w:rsidRPr="00CB4E6B">
        <w:rPr>
          <w:rFonts w:ascii="Sylfaen" w:eastAsia="Arial Unicode MS" w:hAnsi="Sylfaen" w:cs="Arial Unicode MS"/>
          <w:lang w:val="ka-GE"/>
          <w:rPrChange w:id="23" w:author="Ketevan Goginashvili" w:date="2020-06-24T12:08:00Z">
            <w:rPr>
              <w:rFonts w:ascii="Arial Unicode MS" w:eastAsia="Arial Unicode MS" w:hAnsi="Arial Unicode MS" w:cs="Arial Unicode MS"/>
              <w:lang w:val="ka-GE"/>
            </w:rPr>
          </w:rPrChange>
        </w:rPr>
        <w:t xml:space="preserve">) მიმართ მზაობისა და რეაგირების სტრატეგიის ნაწილსა და საზოგადოებრივი ჯანდაცვის ინტერვენციას წარმოადგენს. </w:t>
      </w:r>
    </w:p>
    <w:p w14:paraId="00000006" w14:textId="3F21396E" w:rsidR="00F23F6E" w:rsidRPr="00CB4E6B" w:rsidRDefault="00850ACD">
      <w:pPr>
        <w:spacing w:before="60" w:after="60"/>
        <w:jc w:val="both"/>
        <w:rPr>
          <w:rFonts w:ascii="Sylfaen" w:hAnsi="Sylfaen"/>
          <w:lang w:val="ka-GE"/>
          <w:rPrChange w:id="24" w:author="Ketevan Goginashvili" w:date="2020-06-24T12:08:00Z">
            <w:rPr>
              <w:lang w:val="ka-GE"/>
            </w:rPr>
          </w:rPrChange>
        </w:rPr>
      </w:pPr>
      <w:r w:rsidRPr="00CB4E6B">
        <w:rPr>
          <w:rFonts w:ascii="Sylfaen" w:eastAsia="Arial Unicode MS" w:hAnsi="Sylfaen" w:cs="Arial Unicode MS"/>
          <w:lang w:val="ka-GE"/>
          <w:rPrChange w:id="25" w:author="Ketevan Goginashvili" w:date="2020-06-24T12:08:00Z">
            <w:rPr>
              <w:rFonts w:ascii="Arial Unicode MS" w:eastAsia="Arial Unicode MS" w:hAnsi="Arial Unicode MS" w:cs="Arial Unicode MS"/>
              <w:lang w:val="ka-GE"/>
            </w:rPr>
          </w:rPrChange>
        </w:rPr>
        <w:t>ეს სტრატეგია საქართველოს მთავრობისა და</w:t>
      </w:r>
      <w:r w:rsidR="001C5F24" w:rsidRPr="00CB4E6B">
        <w:rPr>
          <w:rFonts w:ascii="Sylfaen" w:eastAsia="Arial Unicode MS" w:hAnsi="Sylfaen" w:cs="Arial Unicode MS"/>
          <w:lang w:val="ka-GE"/>
          <w:rPrChange w:id="26" w:author="Ketevan Goginashvili" w:date="2020-06-24T12:08:00Z">
            <w:rPr>
              <w:rFonts w:ascii="Arial Unicode MS" w:eastAsia="Arial Unicode MS" w:hAnsi="Arial Unicode MS" w:cs="Arial Unicode MS"/>
              <w:lang w:val="ka-GE"/>
            </w:rPr>
          </w:rPrChange>
        </w:rPr>
        <w:t>,</w:t>
      </w:r>
      <w:r w:rsidRPr="00CB4E6B">
        <w:rPr>
          <w:rFonts w:ascii="Sylfaen" w:eastAsia="Arial Unicode MS" w:hAnsi="Sylfaen" w:cs="Arial Unicode MS"/>
          <w:lang w:val="ka-GE"/>
          <w:rPrChange w:id="27" w:author="Ketevan Goginashvili" w:date="2020-06-24T12:08:00Z">
            <w:rPr>
              <w:rFonts w:ascii="Arial Unicode MS" w:eastAsia="Arial Unicode MS" w:hAnsi="Arial Unicode MS" w:cs="Arial Unicode MS"/>
              <w:lang w:val="ka-GE"/>
            </w:rPr>
          </w:rPrChange>
        </w:rPr>
        <w:t xml:space="preserve"> კონკრეტულად, </w:t>
      </w:r>
      <w:r w:rsidR="00B0787B" w:rsidRPr="00CB4E6B">
        <w:rPr>
          <w:rFonts w:ascii="Sylfaen" w:eastAsia="Arial Unicode MS" w:hAnsi="Sylfaen" w:cs="Arial Unicode MS"/>
          <w:lang w:val="ka-GE"/>
          <w:rPrChange w:id="28" w:author="Ketevan Goginashvili" w:date="2020-06-24T12:08:00Z">
            <w:rPr>
              <w:rFonts w:ascii="Arial Unicode MS" w:eastAsia="Arial Unicode MS" w:hAnsi="Arial Unicode MS" w:cs="Arial Unicode MS"/>
              <w:lang w:val="ka-GE"/>
            </w:rPr>
          </w:rPrChange>
        </w:rPr>
        <w:t>საქართველოს ოკუპირებუ</w:t>
      </w:r>
      <w:r w:rsidR="00E361A9" w:rsidRPr="00CB4E6B">
        <w:rPr>
          <w:rFonts w:ascii="Sylfaen" w:eastAsia="Arial Unicode MS" w:hAnsi="Sylfaen" w:cs="Arial Unicode MS"/>
          <w:lang w:val="ka-GE"/>
          <w:rPrChange w:id="29" w:author="Ketevan Goginashvili" w:date="2020-06-24T12:08:00Z">
            <w:rPr>
              <w:rFonts w:ascii="Arial Unicode MS" w:eastAsia="Arial Unicode MS" w:hAnsi="Arial Unicode MS" w:cs="Arial Unicode MS"/>
              <w:lang w:val="ka-GE"/>
            </w:rPr>
          </w:rPrChange>
        </w:rPr>
        <w:t>ლ</w:t>
      </w:r>
      <w:r w:rsidR="00B0787B" w:rsidRPr="00CB4E6B">
        <w:rPr>
          <w:rFonts w:ascii="Sylfaen" w:eastAsia="Arial Unicode MS" w:hAnsi="Sylfaen" w:cs="Arial Unicode MS"/>
          <w:lang w:val="ka-GE"/>
          <w:rPrChange w:id="30" w:author="Ketevan Goginashvili" w:date="2020-06-24T12:08:00Z">
            <w:rPr>
              <w:rFonts w:ascii="Arial Unicode MS" w:eastAsia="Arial Unicode MS" w:hAnsi="Arial Unicode MS" w:cs="Arial Unicode MS"/>
              <w:lang w:val="ka-GE"/>
            </w:rPr>
          </w:rPrChange>
        </w:rPr>
        <w:t>ი ტერიტორიებიდან დევნილთა, შრომის, ჯანმ</w:t>
      </w:r>
      <w:r w:rsidR="00520E4E" w:rsidRPr="00CB4E6B">
        <w:rPr>
          <w:rFonts w:ascii="Sylfaen" w:eastAsia="Arial Unicode MS" w:hAnsi="Sylfaen" w:cs="Arial Unicode MS"/>
          <w:lang w:val="ka-GE"/>
          <w:rPrChange w:id="31" w:author="Ketevan Goginashvili" w:date="2020-06-24T12:08:00Z">
            <w:rPr>
              <w:rFonts w:ascii="Arial Unicode MS" w:eastAsia="Arial Unicode MS" w:hAnsi="Arial Unicode MS" w:cs="Arial Unicode MS"/>
              <w:lang w:val="ka-GE"/>
            </w:rPr>
          </w:rPrChange>
        </w:rPr>
        <w:t>რ</w:t>
      </w:r>
      <w:r w:rsidR="00B0787B" w:rsidRPr="00CB4E6B">
        <w:rPr>
          <w:rFonts w:ascii="Sylfaen" w:eastAsia="Arial Unicode MS" w:hAnsi="Sylfaen" w:cs="Arial Unicode MS"/>
          <w:lang w:val="ka-GE"/>
          <w:rPrChange w:id="32" w:author="Ketevan Goginashvili" w:date="2020-06-24T12:08:00Z">
            <w:rPr>
              <w:rFonts w:ascii="Arial Unicode MS" w:eastAsia="Arial Unicode MS" w:hAnsi="Arial Unicode MS" w:cs="Arial Unicode MS"/>
              <w:lang w:val="ka-GE"/>
            </w:rPr>
          </w:rPrChange>
        </w:rPr>
        <w:t>თელობისა და სოციალური დაცვის სამინისტროს</w:t>
      </w:r>
      <w:r w:rsidR="001C5F24" w:rsidRPr="00CB4E6B">
        <w:rPr>
          <w:rFonts w:ascii="Sylfaen" w:eastAsia="Arial Unicode MS" w:hAnsi="Sylfaen" w:cs="Arial Unicode MS"/>
          <w:lang w:val="ka-GE"/>
          <w:rPrChange w:id="33" w:author="Ketevan Goginashvili" w:date="2020-06-24T12:08:00Z">
            <w:rPr>
              <w:rFonts w:ascii="Arial Unicode MS" w:eastAsia="Arial Unicode MS" w:hAnsi="Arial Unicode MS" w:cs="Arial Unicode MS"/>
              <w:lang w:val="ka-GE"/>
            </w:rPr>
          </w:rPrChange>
        </w:rPr>
        <w:t xml:space="preserve">ა </w:t>
      </w:r>
      <w:r w:rsidR="005516DB" w:rsidRPr="00CB4E6B">
        <w:rPr>
          <w:rFonts w:ascii="Sylfaen" w:eastAsia="Arial Unicode MS" w:hAnsi="Sylfaen" w:cs="Arial Unicode MS"/>
          <w:lang w:val="ka-GE"/>
          <w:rPrChange w:id="34" w:author="Ketevan Goginashvili" w:date="2020-06-24T12:08:00Z">
            <w:rPr>
              <w:rFonts w:ascii="Arial Unicode MS" w:eastAsia="Arial Unicode MS" w:hAnsi="Arial Unicode MS" w:cs="Arial Unicode MS"/>
              <w:lang w:val="ka-GE"/>
            </w:rPr>
          </w:rPrChange>
        </w:rPr>
        <w:t xml:space="preserve">(შემდგომში ჯანდაცვის სამინისტრო) </w:t>
      </w:r>
      <w:r w:rsidR="001C5F24" w:rsidRPr="00CB4E6B">
        <w:rPr>
          <w:rFonts w:ascii="Sylfaen" w:eastAsia="Arial Unicode MS" w:hAnsi="Sylfaen" w:cs="Arial Unicode MS"/>
          <w:lang w:val="ka-GE"/>
          <w:rPrChange w:id="35" w:author="Ketevan Goginashvili" w:date="2020-06-24T12:08:00Z">
            <w:rPr>
              <w:rFonts w:ascii="Arial Unicode MS" w:eastAsia="Arial Unicode MS" w:hAnsi="Arial Unicode MS" w:cs="Arial Unicode MS"/>
              <w:lang w:val="ka-GE"/>
            </w:rPr>
          </w:rPrChange>
        </w:rPr>
        <w:t>და</w:t>
      </w:r>
      <w:r w:rsidR="00E361A9" w:rsidRPr="00CB4E6B">
        <w:rPr>
          <w:rFonts w:ascii="Sylfaen" w:eastAsia="Arial Unicode MS" w:hAnsi="Sylfaen" w:cs="Arial Unicode MS"/>
          <w:lang w:val="ka-GE"/>
          <w:rPrChange w:id="36" w:author="Ketevan Goginashvili" w:date="2020-06-24T12:08:00Z">
            <w:rPr>
              <w:rFonts w:ascii="Arial Unicode MS" w:eastAsia="Arial Unicode MS" w:hAnsi="Arial Unicode MS" w:cs="Arial Unicode MS"/>
              <w:lang w:val="ka-GE"/>
            </w:rPr>
          </w:rPrChange>
        </w:rPr>
        <w:t xml:space="preserve"> სსიპ </w:t>
      </w:r>
      <w:ins w:id="37" w:author="Microsoft Office User" w:date="2020-06-24T06:11:00Z">
        <w:r w:rsidR="00A652DB" w:rsidRPr="00CB4E6B">
          <w:rPr>
            <w:rFonts w:ascii="Sylfaen" w:eastAsia="Arial Unicode MS" w:hAnsi="Sylfaen" w:cs="Arial Unicode MS"/>
            <w:lang w:val="ka-GE"/>
            <w:rPrChange w:id="38" w:author="Ketevan Goginashvili" w:date="2020-06-24T12:08:00Z">
              <w:rPr>
                <w:rFonts w:ascii="Arial Unicode MS" w:eastAsia="Arial Unicode MS" w:hAnsi="Arial Unicode MS" w:cs="Arial Unicode MS"/>
                <w:lang w:val="ka-GE"/>
              </w:rPr>
            </w:rPrChange>
          </w:rPr>
          <w:t>ლ.საყვარელიძის</w:t>
        </w:r>
      </w:ins>
      <w:ins w:id="39" w:author="Microsoft Office User" w:date="2020-06-24T06:13:00Z">
        <w:r w:rsidR="00A652DB" w:rsidRPr="00CB4E6B">
          <w:rPr>
            <w:rFonts w:ascii="Sylfaen" w:eastAsia="Arial Unicode MS" w:hAnsi="Sylfaen" w:cs="Arial Unicode MS"/>
            <w:lang w:val="ka-GE"/>
            <w:rPrChange w:id="40" w:author="Ketevan Goginashvili" w:date="2020-06-24T12:08:00Z">
              <w:rPr>
                <w:rFonts w:ascii="Arial Unicode MS" w:eastAsia="Arial Unicode MS" w:hAnsi="Arial Unicode MS" w:cs="Arial Unicode MS"/>
                <w:lang w:val="ka-GE"/>
              </w:rPr>
            </w:rPrChange>
          </w:rPr>
          <w:t xml:space="preserve"> სახელობის </w:t>
        </w:r>
      </w:ins>
      <w:r w:rsidRPr="00CB4E6B">
        <w:rPr>
          <w:rFonts w:ascii="Sylfaen" w:eastAsia="Arial Unicode MS" w:hAnsi="Sylfaen" w:cs="Arial Unicode MS"/>
          <w:lang w:val="ka-GE"/>
          <w:rPrChange w:id="41" w:author="Ketevan Goginashvili" w:date="2020-06-24T12:08:00Z">
            <w:rPr>
              <w:rFonts w:ascii="Arial Unicode MS" w:eastAsia="Arial Unicode MS" w:hAnsi="Arial Unicode MS" w:cs="Arial Unicode MS"/>
              <w:lang w:val="ka-GE"/>
            </w:rPr>
          </w:rPrChange>
        </w:rPr>
        <w:t>დაავადებათა კონტროლისა და საზოგადოებრივი ჯანმრთელობის ეროვნული ცენტრის (</w:t>
      </w:r>
      <w:r w:rsidR="00906606" w:rsidRPr="00CB4E6B">
        <w:rPr>
          <w:rFonts w:ascii="Sylfaen" w:eastAsia="Arial Unicode MS" w:hAnsi="Sylfaen" w:cs="Arial Unicode MS"/>
          <w:lang w:val="ka-GE"/>
          <w:rPrChange w:id="42" w:author="Ketevan Goginashvili" w:date="2020-06-24T12:08:00Z">
            <w:rPr>
              <w:rFonts w:ascii="Arial Unicode MS" w:eastAsia="Arial Unicode MS" w:hAnsi="Arial Unicode MS" w:cs="Arial Unicode MS"/>
              <w:lang w:val="ka-GE"/>
            </w:rPr>
          </w:rPrChange>
        </w:rPr>
        <w:t>შემდგომში ცენტრი/</w:t>
      </w:r>
      <w:r w:rsidRPr="00CB4E6B">
        <w:rPr>
          <w:rFonts w:ascii="Sylfaen" w:eastAsia="Arial Unicode MS" w:hAnsi="Sylfaen" w:cs="Arial Unicode MS"/>
          <w:lang w:val="ka-GE"/>
          <w:rPrChange w:id="43" w:author="Ketevan Goginashvili" w:date="2020-06-24T12:08:00Z">
            <w:rPr>
              <w:rFonts w:ascii="Arial Unicode MS" w:eastAsia="Arial Unicode MS" w:hAnsi="Arial Unicode MS" w:cs="Arial Unicode MS"/>
              <w:lang w:val="ka-GE"/>
            </w:rPr>
          </w:rPrChange>
        </w:rPr>
        <w:t xml:space="preserve">NCDC) დოკუმენტია, რომელიც შექმნილია ჯანმრთელობის მსოფლიო ორგანიზაციასთან (WHO) და გაეროს ბავშვთა ფონდთან (UNICEF) თანამშრომლობით, WHO-ს რეკომენდაციებისა და საუკეთესო გამოცდილებაზე დაყრდნობით. </w:t>
      </w:r>
    </w:p>
    <w:p w14:paraId="00000007" w14:textId="014CF10C" w:rsidR="00F23F6E" w:rsidRPr="00CB4E6B" w:rsidRDefault="00850ACD">
      <w:pPr>
        <w:spacing w:before="60" w:after="60"/>
        <w:jc w:val="both"/>
        <w:rPr>
          <w:rFonts w:ascii="Sylfaen" w:hAnsi="Sylfaen"/>
          <w:lang w:val="ka-GE"/>
          <w:rPrChange w:id="44" w:author="Ketevan Goginashvili" w:date="2020-06-24T12:08:00Z">
            <w:rPr>
              <w:lang w:val="ka-GE"/>
            </w:rPr>
          </w:rPrChange>
        </w:rPr>
      </w:pPr>
      <w:r w:rsidRPr="00CB4E6B">
        <w:rPr>
          <w:rFonts w:ascii="Sylfaen" w:eastAsia="Arial Unicode MS" w:hAnsi="Sylfaen" w:cs="Arial Unicode MS"/>
          <w:lang w:val="ka-GE"/>
          <w:rPrChange w:id="45" w:author="Ketevan Goginashvili" w:date="2020-06-24T12:08:00Z">
            <w:rPr>
              <w:rFonts w:ascii="Arial Unicode MS" w:eastAsia="Arial Unicode MS" w:hAnsi="Arial Unicode MS" w:cs="Arial Unicode MS"/>
              <w:lang w:val="ka-GE"/>
            </w:rPr>
          </w:rPrChange>
        </w:rPr>
        <w:t xml:space="preserve">სტრატეგიის </w:t>
      </w:r>
      <w:r w:rsidRPr="00CB4E6B">
        <w:rPr>
          <w:rFonts w:ascii="Sylfaen" w:eastAsia="Arial Unicode MS" w:hAnsi="Sylfaen" w:cs="Arial Unicode MS"/>
          <w:b/>
          <w:lang w:val="ka-GE"/>
          <w:rPrChange w:id="46" w:author="Ketevan Goginashvili" w:date="2020-06-24T12:08:00Z">
            <w:rPr>
              <w:rFonts w:ascii="Arial Unicode MS" w:eastAsia="Arial Unicode MS" w:hAnsi="Arial Unicode MS" w:cs="Arial Unicode MS"/>
              <w:b/>
              <w:lang w:val="ka-GE"/>
            </w:rPr>
          </w:rPrChange>
        </w:rPr>
        <w:t>მიზანია</w:t>
      </w:r>
      <w:r w:rsidRPr="00CB4E6B">
        <w:rPr>
          <w:rFonts w:ascii="Sylfaen" w:eastAsia="Arial Unicode MS" w:hAnsi="Sylfaen" w:cs="Arial Unicode MS"/>
          <w:lang w:val="ka-GE"/>
          <w:rPrChange w:id="47" w:author="Ketevan Goginashvili" w:date="2020-06-24T12:08:00Z">
            <w:rPr>
              <w:rFonts w:ascii="Arial Unicode MS" w:eastAsia="Arial Unicode MS" w:hAnsi="Arial Unicode MS" w:cs="Arial Unicode MS"/>
              <w:lang w:val="ka-GE"/>
            </w:rPr>
          </w:rPrChange>
        </w:rPr>
        <w:t xml:space="preserve"> </w:t>
      </w:r>
      <w:r w:rsidR="00D17E44" w:rsidRPr="00CB4E6B">
        <w:rPr>
          <w:rFonts w:ascii="Sylfaen" w:eastAsia="Arial Unicode MS" w:hAnsi="Sylfaen" w:cs="Arial Unicode MS"/>
          <w:lang w:val="ka-GE"/>
          <w:rPrChange w:id="48" w:author="Ketevan Goginashvili" w:date="2020-06-24T12:08:00Z">
            <w:rPr>
              <w:rFonts w:ascii="Arial Unicode MS" w:eastAsia="Arial Unicode MS" w:hAnsi="Arial Unicode MS" w:cs="Arial Unicode MS"/>
              <w:lang w:val="ka-GE"/>
            </w:rPr>
          </w:rPrChange>
        </w:rPr>
        <w:t xml:space="preserve">საზოგადოებასთან სწორი და დროული ორმხრივი კომუნიკაციის საშუალებით, </w:t>
      </w:r>
      <w:r w:rsidRPr="00CB4E6B">
        <w:rPr>
          <w:rFonts w:ascii="Sylfaen" w:eastAsia="Arial Unicode MS" w:hAnsi="Sylfaen" w:cs="Arial Unicode MS"/>
          <w:lang w:val="ka-GE"/>
          <w:rPrChange w:id="49" w:author="Ketevan Goginashvili" w:date="2020-06-24T12:08:00Z">
            <w:rPr>
              <w:rFonts w:ascii="Arial Unicode MS" w:eastAsia="Arial Unicode MS" w:hAnsi="Arial Unicode MS" w:cs="Arial Unicode MS"/>
              <w:lang w:val="ka-GE"/>
            </w:rPr>
          </w:rPrChange>
        </w:rPr>
        <w:t xml:space="preserve">საზოგადოების წევრებმა გაიღრმავონ ცოდნა </w:t>
      </w:r>
      <w:r w:rsidR="00D17E44" w:rsidRPr="00CB4E6B">
        <w:rPr>
          <w:rFonts w:ascii="Sylfaen" w:eastAsia="Arial Unicode MS" w:hAnsi="Sylfaen" w:cs="Arial Unicode MS"/>
          <w:lang w:val="ka-GE"/>
          <w:rPrChange w:id="50" w:author="Ketevan Goginashvili" w:date="2020-06-24T12:08:00Z">
            <w:rPr>
              <w:rFonts w:ascii="Arial Unicode MS" w:eastAsia="Arial Unicode MS" w:hAnsi="Arial Unicode MS" w:cs="Arial Unicode MS"/>
              <w:lang w:val="ka-GE"/>
            </w:rPr>
          </w:rPrChange>
        </w:rPr>
        <w:t>COVID-</w:t>
      </w:r>
      <w:r w:rsidRPr="00CB4E6B">
        <w:rPr>
          <w:rFonts w:ascii="Sylfaen" w:eastAsia="Arial Unicode MS" w:hAnsi="Sylfaen" w:cs="Arial Unicode MS"/>
          <w:lang w:val="ka-GE"/>
          <w:rPrChange w:id="51" w:author="Ketevan Goginashvili" w:date="2020-06-24T12:08:00Z">
            <w:rPr>
              <w:rFonts w:ascii="Arial Unicode MS" w:eastAsia="Arial Unicode MS" w:hAnsi="Arial Unicode MS" w:cs="Arial Unicode MS"/>
              <w:lang w:val="ka-GE"/>
            </w:rPr>
          </w:rPrChange>
        </w:rPr>
        <w:t xml:space="preserve">19-თან </w:t>
      </w:r>
      <w:ins w:id="52" w:author="Microsoft Office User" w:date="2020-06-24T06:16:00Z">
        <w:r w:rsidR="00A652DB" w:rsidRPr="00CB4E6B">
          <w:rPr>
            <w:rFonts w:ascii="Sylfaen" w:eastAsia="Arial Unicode MS" w:hAnsi="Sylfaen" w:cs="Arial Unicode MS"/>
            <w:lang w:val="ka-GE"/>
            <w:rPrChange w:id="53" w:author="Ketevan Goginashvili" w:date="2020-06-24T12:08:00Z">
              <w:rPr>
                <w:rFonts w:ascii="Arial Unicode MS" w:eastAsia="Arial Unicode MS" w:hAnsi="Arial Unicode MS" w:cs="Arial Unicode MS"/>
                <w:lang w:val="ka-GE"/>
              </w:rPr>
            </w:rPrChange>
          </w:rPr>
          <w:t>და მისი პრევე</w:t>
        </w:r>
      </w:ins>
      <w:ins w:id="54" w:author="Microsoft Office User" w:date="2020-06-24T06:17:00Z">
        <w:r w:rsidR="00A652DB" w:rsidRPr="00CB4E6B">
          <w:rPr>
            <w:rFonts w:ascii="Sylfaen" w:eastAsia="Arial Unicode MS" w:hAnsi="Sylfaen" w:cs="Arial Unicode MS"/>
            <w:lang w:val="ka-GE"/>
            <w:rPrChange w:id="55" w:author="Ketevan Goginashvili" w:date="2020-06-24T12:08:00Z">
              <w:rPr>
                <w:rFonts w:ascii="Arial Unicode MS" w:eastAsia="Arial Unicode MS" w:hAnsi="Arial Unicode MS" w:cs="Arial Unicode MS"/>
                <w:lang w:val="ka-GE"/>
              </w:rPr>
            </w:rPrChange>
          </w:rPr>
          <w:t xml:space="preserve">ნციის ზომებთან </w:t>
        </w:r>
      </w:ins>
      <w:r w:rsidRPr="00CB4E6B">
        <w:rPr>
          <w:rFonts w:ascii="Sylfaen" w:eastAsia="Arial Unicode MS" w:hAnsi="Sylfaen" w:cs="Arial Unicode MS"/>
          <w:lang w:val="ka-GE"/>
          <w:rPrChange w:id="56" w:author="Ketevan Goginashvili" w:date="2020-06-24T12:08:00Z">
            <w:rPr>
              <w:rFonts w:ascii="Arial Unicode MS" w:eastAsia="Arial Unicode MS" w:hAnsi="Arial Unicode MS" w:cs="Arial Unicode MS"/>
              <w:lang w:val="ka-GE"/>
            </w:rPr>
          </w:rPrChange>
        </w:rPr>
        <w:t xml:space="preserve">დაკავშირებით, </w:t>
      </w:r>
      <w:del w:id="57" w:author="Microsoft Office User" w:date="2020-06-24T06:14:00Z">
        <w:r w:rsidR="001A7B49" w:rsidRPr="00CB4E6B" w:rsidDel="00A652DB">
          <w:rPr>
            <w:rFonts w:ascii="Sylfaen" w:eastAsia="Arial Unicode MS" w:hAnsi="Sylfaen" w:cs="Arial Unicode MS"/>
            <w:lang w:val="ka-GE"/>
            <w:rPrChange w:id="58" w:author="Ketevan Goginashvili" w:date="2020-06-24T12:08:00Z">
              <w:rPr>
                <w:rFonts w:ascii="Arial Unicode MS" w:eastAsia="Arial Unicode MS" w:hAnsi="Arial Unicode MS" w:cs="Arial Unicode MS"/>
                <w:lang w:val="ka-GE"/>
              </w:rPr>
            </w:rPrChange>
          </w:rPr>
          <w:delText xml:space="preserve">განახორციელონ </w:delText>
        </w:r>
      </w:del>
      <w:ins w:id="59" w:author="Microsoft Office User" w:date="2020-06-24T06:14:00Z">
        <w:r w:rsidR="00A652DB" w:rsidRPr="00CB4E6B">
          <w:rPr>
            <w:rFonts w:ascii="Sylfaen" w:eastAsia="Arial Unicode MS" w:hAnsi="Sylfaen" w:cs="Arial Unicode MS"/>
            <w:lang w:val="ka-GE"/>
            <w:rPrChange w:id="60" w:author="Ketevan Goginashvili" w:date="2020-06-24T12:08:00Z">
              <w:rPr>
                <w:rFonts w:ascii="Arial Unicode MS" w:eastAsia="Arial Unicode MS" w:hAnsi="Arial Unicode MS" w:cs="Arial Unicode MS"/>
                <w:lang w:val="ka-GE"/>
              </w:rPr>
            </w:rPrChange>
          </w:rPr>
          <w:t xml:space="preserve">ხელი შეუწყონ </w:t>
        </w:r>
      </w:ins>
      <w:r w:rsidR="00D17E44" w:rsidRPr="00CB4E6B">
        <w:rPr>
          <w:rFonts w:ascii="Sylfaen" w:eastAsia="Arial Unicode MS" w:hAnsi="Sylfaen" w:cs="Arial Unicode MS"/>
          <w:lang w:val="ka-GE"/>
          <w:rPrChange w:id="61" w:author="Ketevan Goginashvili" w:date="2020-06-24T12:08:00Z">
            <w:rPr>
              <w:rFonts w:ascii="Arial Unicode MS" w:eastAsia="Arial Unicode MS" w:hAnsi="Arial Unicode MS" w:cs="Arial Unicode MS"/>
              <w:lang w:val="ka-GE"/>
            </w:rPr>
          </w:rPrChange>
        </w:rPr>
        <w:t xml:space="preserve">ქვეყნის COVID-19-თან მზადყოფნასა და </w:t>
      </w:r>
      <w:r w:rsidR="003E11CB" w:rsidRPr="00CB4E6B">
        <w:rPr>
          <w:rFonts w:ascii="Sylfaen" w:eastAsia="Arial Unicode MS" w:hAnsi="Sylfaen" w:cs="Arial Unicode MS"/>
          <w:lang w:val="ka-GE"/>
          <w:rPrChange w:id="62" w:author="Ketevan Goginashvili" w:date="2020-06-24T12:08:00Z">
            <w:rPr>
              <w:rFonts w:ascii="Arial Unicode MS" w:eastAsia="Arial Unicode MS" w:hAnsi="Arial Unicode MS" w:cs="Arial Unicode MS"/>
              <w:lang w:val="ka-GE"/>
            </w:rPr>
          </w:rPrChange>
        </w:rPr>
        <w:t>რეაგირება</w:t>
      </w:r>
      <w:r w:rsidR="00D17E44" w:rsidRPr="00CB4E6B">
        <w:rPr>
          <w:rFonts w:ascii="Sylfaen" w:eastAsia="Arial Unicode MS" w:hAnsi="Sylfaen" w:cs="Arial Unicode MS"/>
          <w:lang w:val="ka-GE"/>
          <w:rPrChange w:id="63" w:author="Ketevan Goginashvili" w:date="2020-06-24T12:08:00Z">
            <w:rPr>
              <w:rFonts w:ascii="Arial Unicode MS" w:eastAsia="Arial Unicode MS" w:hAnsi="Arial Unicode MS" w:cs="Arial Unicode MS"/>
              <w:lang w:val="ka-GE"/>
            </w:rPr>
          </w:rPrChange>
        </w:rPr>
        <w:t>სთან დაკავშირებული ღონისძიებები</w:t>
      </w:r>
      <w:ins w:id="64" w:author="Microsoft Office User" w:date="2020-06-24T06:14:00Z">
        <w:r w:rsidR="00A652DB" w:rsidRPr="00CB4E6B">
          <w:rPr>
            <w:rFonts w:ascii="Sylfaen" w:eastAsia="Arial Unicode MS" w:hAnsi="Sylfaen" w:cs="Arial Unicode MS"/>
            <w:lang w:val="ka-GE"/>
            <w:rPrChange w:id="65" w:author="Ketevan Goginashvili" w:date="2020-06-24T12:08:00Z">
              <w:rPr>
                <w:rFonts w:ascii="Arial Unicode MS" w:eastAsia="Arial Unicode MS" w:hAnsi="Arial Unicode MS" w:cs="Arial Unicode MS"/>
                <w:lang w:val="ka-GE"/>
              </w:rPr>
            </w:rPrChange>
          </w:rPr>
          <w:t>ს განხორციელებას</w:t>
        </w:r>
      </w:ins>
      <w:ins w:id="66" w:author="Microsoft Office User" w:date="2020-06-24T06:17:00Z">
        <w:r w:rsidR="00A652DB" w:rsidRPr="00CB4E6B">
          <w:rPr>
            <w:rFonts w:ascii="Sylfaen" w:eastAsia="Arial Unicode MS" w:hAnsi="Sylfaen" w:cs="Arial Unicode MS"/>
            <w:lang w:val="ka-GE"/>
            <w:rPrChange w:id="67" w:author="Ketevan Goginashvili" w:date="2020-06-24T12:08:00Z">
              <w:rPr>
                <w:rFonts w:ascii="Arial Unicode MS" w:eastAsia="Arial Unicode MS" w:hAnsi="Arial Unicode MS" w:cs="Arial Unicode MS"/>
                <w:lang w:val="ka-GE"/>
              </w:rPr>
            </w:rPrChange>
          </w:rPr>
          <w:t>.</w:t>
        </w:r>
      </w:ins>
      <w:del w:id="68" w:author="Microsoft Office User" w:date="2020-06-24T06:17:00Z">
        <w:r w:rsidR="003E11CB" w:rsidRPr="00CB4E6B" w:rsidDel="00A652DB">
          <w:rPr>
            <w:rFonts w:ascii="Sylfaen" w:eastAsia="Arial Unicode MS" w:hAnsi="Sylfaen" w:cs="Arial Unicode MS"/>
            <w:lang w:val="ka-GE"/>
            <w:rPrChange w:id="69" w:author="Ketevan Goginashvili" w:date="2020-06-24T12:08:00Z">
              <w:rPr>
                <w:rFonts w:ascii="Arial Unicode MS" w:eastAsia="Arial Unicode MS" w:hAnsi="Arial Unicode MS" w:cs="Arial Unicode MS"/>
                <w:lang w:val="ka-GE"/>
              </w:rPr>
            </w:rPrChange>
          </w:rPr>
          <w:delText xml:space="preserve">, ასევე, </w:delText>
        </w:r>
        <w:r w:rsidR="00D17E44" w:rsidRPr="00CB4E6B" w:rsidDel="00A652DB">
          <w:rPr>
            <w:rFonts w:ascii="Sylfaen" w:eastAsia="Arial Unicode MS" w:hAnsi="Sylfaen" w:cs="Arial Unicode MS"/>
            <w:lang w:val="ka-GE"/>
            <w:rPrChange w:id="70" w:author="Ketevan Goginashvili" w:date="2020-06-24T12:08:00Z">
              <w:rPr>
                <w:rFonts w:ascii="Arial Unicode MS" w:eastAsia="Arial Unicode MS" w:hAnsi="Arial Unicode MS" w:cs="Arial Unicode MS"/>
                <w:lang w:val="ka-GE"/>
              </w:rPr>
            </w:rPrChange>
          </w:rPr>
          <w:delText xml:space="preserve">ჯანმრთელობასთან დაკავშირებული პრევენციული ზომები </w:delText>
        </w:r>
        <w:r w:rsidRPr="00CB4E6B" w:rsidDel="00A652DB">
          <w:rPr>
            <w:rFonts w:ascii="Sylfaen" w:eastAsia="Arial Unicode MS" w:hAnsi="Sylfaen" w:cs="Arial Unicode MS"/>
            <w:lang w:val="ka-GE"/>
            <w:rPrChange w:id="71" w:author="Ketevan Goginashvili" w:date="2020-06-24T12:08:00Z">
              <w:rPr>
                <w:rFonts w:ascii="Arial Unicode MS" w:eastAsia="Arial Unicode MS" w:hAnsi="Arial Unicode MS" w:cs="Arial Unicode MS"/>
                <w:lang w:val="ka-GE"/>
              </w:rPr>
            </w:rPrChange>
          </w:rPr>
          <w:delText xml:space="preserve">და გაითავისონ ისეთი ქცევა, რაც COVID-19 პანდემიის </w:delText>
        </w:r>
        <w:r w:rsidR="00D17E44" w:rsidRPr="00CB4E6B" w:rsidDel="00A652DB">
          <w:rPr>
            <w:rFonts w:ascii="Sylfaen" w:eastAsia="Arial Unicode MS" w:hAnsi="Sylfaen" w:cs="Arial Unicode MS"/>
            <w:lang w:val="ka-GE"/>
            <w:rPrChange w:id="72" w:author="Ketevan Goginashvili" w:date="2020-06-24T12:08:00Z">
              <w:rPr>
                <w:rFonts w:ascii="Arial Unicode MS" w:eastAsia="Arial Unicode MS" w:hAnsi="Arial Unicode MS" w:cs="Arial Unicode MS"/>
                <w:lang w:val="ka-GE"/>
              </w:rPr>
            </w:rPrChange>
          </w:rPr>
          <w:delText>პრევენციას</w:delText>
        </w:r>
        <w:r w:rsidRPr="00CB4E6B" w:rsidDel="00A652DB">
          <w:rPr>
            <w:rFonts w:ascii="Sylfaen" w:eastAsia="Arial Unicode MS" w:hAnsi="Sylfaen" w:cs="Arial Unicode MS"/>
            <w:lang w:val="ka-GE"/>
            <w:rPrChange w:id="73" w:author="Ketevan Goginashvili" w:date="2020-06-24T12:08:00Z">
              <w:rPr>
                <w:rFonts w:ascii="Arial Unicode MS" w:eastAsia="Arial Unicode MS" w:hAnsi="Arial Unicode MS" w:cs="Arial Unicode MS"/>
                <w:lang w:val="ka-GE"/>
              </w:rPr>
            </w:rPrChange>
          </w:rPr>
          <w:delText xml:space="preserve"> უწყობს ხელს. </w:delText>
        </w:r>
      </w:del>
    </w:p>
    <w:p w14:paraId="00000008" w14:textId="25165CEB" w:rsidR="00F23F6E" w:rsidRPr="00CB4E6B" w:rsidRDefault="00850ACD">
      <w:pPr>
        <w:spacing w:before="60" w:after="60"/>
        <w:jc w:val="both"/>
        <w:rPr>
          <w:rFonts w:ascii="Sylfaen" w:hAnsi="Sylfaen"/>
          <w:lang w:val="ka-GE"/>
          <w:rPrChange w:id="74" w:author="Ketevan Goginashvili" w:date="2020-06-24T12:08:00Z">
            <w:rPr>
              <w:lang w:val="ka-GE"/>
            </w:rPr>
          </w:rPrChange>
        </w:rPr>
      </w:pPr>
      <w:r w:rsidRPr="00CB4E6B">
        <w:rPr>
          <w:rFonts w:ascii="Sylfaen" w:eastAsia="Arial Unicode MS" w:hAnsi="Sylfaen" w:cs="Arial Unicode MS"/>
          <w:lang w:val="ka-GE"/>
          <w:rPrChange w:id="75" w:author="Ketevan Goginashvili" w:date="2020-06-24T12:08:00Z">
            <w:rPr>
              <w:rFonts w:ascii="Arial Unicode MS" w:eastAsia="Arial Unicode MS" w:hAnsi="Arial Unicode MS" w:cs="Arial Unicode MS"/>
              <w:lang w:val="ka-GE"/>
            </w:rPr>
          </w:rPrChange>
        </w:rPr>
        <w:t xml:space="preserve">RCCE სტრატეგიის მიზნისთვის უმთავრესი ნდობის ჩამოყალიბებაა. ამისათვის საჭიროა </w:t>
      </w:r>
      <w:r w:rsidR="008F258E" w:rsidRPr="00CB4E6B">
        <w:rPr>
          <w:rFonts w:ascii="Sylfaen" w:eastAsia="Arial Unicode MS" w:hAnsi="Sylfaen" w:cs="Arial Unicode MS"/>
          <w:lang w:val="ka-GE"/>
          <w:rPrChange w:id="76" w:author="Ketevan Goginashvili" w:date="2020-06-24T12:08:00Z">
            <w:rPr>
              <w:rFonts w:ascii="Arial Unicode MS" w:eastAsia="Arial Unicode MS" w:hAnsi="Arial Unicode MS" w:cs="Arial Unicode MS"/>
              <w:lang w:val="ka-GE"/>
            </w:rPr>
          </w:rPrChange>
        </w:rPr>
        <w:t xml:space="preserve">საზოგადოებასთან </w:t>
      </w:r>
      <w:r w:rsidRPr="00CB4E6B">
        <w:rPr>
          <w:rFonts w:ascii="Sylfaen" w:eastAsia="Arial Unicode MS" w:hAnsi="Sylfaen" w:cs="Arial Unicode MS"/>
          <w:lang w:val="ka-GE"/>
          <w:rPrChange w:id="77" w:author="Ketevan Goginashvili" w:date="2020-06-24T12:08:00Z">
            <w:rPr>
              <w:rFonts w:ascii="Arial Unicode MS" w:eastAsia="Arial Unicode MS" w:hAnsi="Arial Unicode MS" w:cs="Arial Unicode MS"/>
              <w:lang w:val="ka-GE"/>
            </w:rPr>
          </w:rPrChange>
        </w:rPr>
        <w:t>დროული, ზუსტი</w:t>
      </w:r>
      <w:r w:rsidR="000B0546" w:rsidRPr="00CB4E6B">
        <w:rPr>
          <w:rFonts w:ascii="Sylfaen" w:eastAsia="Arial Unicode MS" w:hAnsi="Sylfaen" w:cs="Arial Unicode MS"/>
          <w:lang w:val="ka-GE"/>
          <w:rPrChange w:id="78" w:author="Ketevan Goginashvili" w:date="2020-06-24T12:08:00Z">
            <w:rPr>
              <w:rFonts w:ascii="Arial Unicode MS" w:eastAsia="Arial Unicode MS" w:hAnsi="Arial Unicode MS" w:cs="Arial Unicode MS"/>
              <w:lang w:val="ka-GE"/>
            </w:rPr>
          </w:rPrChange>
        </w:rPr>
        <w:t xml:space="preserve">, </w:t>
      </w:r>
      <w:r w:rsidRPr="00CB4E6B">
        <w:rPr>
          <w:rFonts w:ascii="Sylfaen" w:eastAsia="Arial Unicode MS" w:hAnsi="Sylfaen" w:cs="Arial Unicode MS"/>
          <w:lang w:val="ka-GE"/>
          <w:rPrChange w:id="79" w:author="Ketevan Goginashvili" w:date="2020-06-24T12:08:00Z">
            <w:rPr>
              <w:rFonts w:ascii="Arial Unicode MS" w:eastAsia="Arial Unicode MS" w:hAnsi="Arial Unicode MS" w:cs="Arial Unicode MS"/>
              <w:lang w:val="ka-GE"/>
            </w:rPr>
          </w:rPrChange>
        </w:rPr>
        <w:t xml:space="preserve">გამჭვირვალე </w:t>
      </w:r>
      <w:r w:rsidR="000B0546" w:rsidRPr="00CB4E6B">
        <w:rPr>
          <w:rFonts w:ascii="Sylfaen" w:eastAsia="Arial Unicode MS" w:hAnsi="Sylfaen" w:cs="Arial Unicode MS"/>
          <w:lang w:val="ka-GE"/>
          <w:rPrChange w:id="80" w:author="Ketevan Goginashvili" w:date="2020-06-24T12:08:00Z">
            <w:rPr>
              <w:rFonts w:ascii="Arial Unicode MS" w:eastAsia="Arial Unicode MS" w:hAnsi="Arial Unicode MS" w:cs="Arial Unicode MS"/>
              <w:lang w:val="ka-GE"/>
            </w:rPr>
          </w:rPrChange>
        </w:rPr>
        <w:t xml:space="preserve">და ორმხრივი </w:t>
      </w:r>
      <w:r w:rsidRPr="00CB4E6B">
        <w:rPr>
          <w:rFonts w:ascii="Sylfaen" w:eastAsia="Arial Unicode MS" w:hAnsi="Sylfaen" w:cs="Arial Unicode MS"/>
          <w:lang w:val="ka-GE"/>
          <w:rPrChange w:id="81" w:author="Ketevan Goginashvili" w:date="2020-06-24T12:08:00Z">
            <w:rPr>
              <w:rFonts w:ascii="Arial Unicode MS" w:eastAsia="Arial Unicode MS" w:hAnsi="Arial Unicode MS" w:cs="Arial Unicode MS"/>
              <w:lang w:val="ka-GE"/>
            </w:rPr>
          </w:rPrChange>
        </w:rPr>
        <w:t>კომუნიკაცია, კოორდინაცია და თანმიმდევრულობა, რისკის აღქმაზე დაფუძნებული რელევანტური და მორგებული გზავნილების/მესიჯების მიწოდება</w:t>
      </w:r>
      <w:r w:rsidR="008F258E" w:rsidRPr="00CB4E6B">
        <w:rPr>
          <w:rFonts w:ascii="Sylfaen" w:eastAsia="Arial Unicode MS" w:hAnsi="Sylfaen" w:cs="Arial Unicode MS"/>
          <w:lang w:val="ka-GE"/>
          <w:rPrChange w:id="82" w:author="Ketevan Goginashvili" w:date="2020-06-24T12:08:00Z">
            <w:rPr>
              <w:rFonts w:ascii="Arial Unicode MS" w:eastAsia="Arial Unicode MS" w:hAnsi="Arial Unicode MS" w:cs="Arial Unicode MS"/>
              <w:lang w:val="ka-GE"/>
            </w:rPr>
          </w:rPrChange>
        </w:rPr>
        <w:t>,</w:t>
      </w:r>
      <w:r w:rsidRPr="00CB4E6B">
        <w:rPr>
          <w:rFonts w:ascii="Sylfaen" w:hAnsi="Sylfaen"/>
          <w:lang w:val="ka-GE"/>
          <w:rPrChange w:id="83" w:author="Ketevan Goginashvili" w:date="2020-06-24T12:08:00Z">
            <w:rPr>
              <w:lang w:val="ka-GE"/>
            </w:rPr>
          </w:rPrChange>
        </w:rPr>
        <w:t xml:space="preserve"> </w:t>
      </w:r>
      <w:sdt>
        <w:sdtPr>
          <w:rPr>
            <w:rFonts w:ascii="Sylfaen" w:hAnsi="Sylfaen"/>
          </w:rPr>
          <w:tag w:val="goog_rdk_7"/>
          <w:id w:val="1586268516"/>
        </w:sdtPr>
        <w:sdtEndPr/>
        <w:sdtContent>
          <w:r w:rsidRPr="00CB4E6B">
            <w:rPr>
              <w:rFonts w:ascii="Sylfaen" w:eastAsia="Arial Unicode MS" w:hAnsi="Sylfaen" w:cs="Arial Unicode MS"/>
              <w:lang w:val="ka-GE"/>
              <w:rPrChange w:id="84" w:author="Ketevan Goginashvili" w:date="2020-06-24T12:08:00Z">
                <w:rPr>
                  <w:rFonts w:ascii="Arial Unicode MS" w:eastAsia="Arial Unicode MS" w:hAnsi="Arial Unicode MS" w:cs="Arial Unicode MS"/>
                  <w:lang w:val="ka-GE"/>
                </w:rPr>
              </w:rPrChange>
            </w:rPr>
            <w:t xml:space="preserve">ეფექტიანი საინფორმაციო არხებისა თუ ზეგავლენის მომხდენი პირების მეშვეობით. </w:t>
          </w:r>
        </w:sdtContent>
      </w:sdt>
    </w:p>
    <w:p w14:paraId="00000009" w14:textId="146152AD" w:rsidR="00F23F6E" w:rsidRPr="00CB4E6B" w:rsidRDefault="001475FC">
      <w:pPr>
        <w:spacing w:before="60" w:after="60"/>
        <w:rPr>
          <w:rFonts w:ascii="Sylfaen" w:eastAsia="Arial Unicode MS" w:hAnsi="Sylfaen" w:cs="Arial Unicode MS"/>
          <w:rPrChange w:id="85" w:author="Ketevan Goginashvili" w:date="2020-06-24T12:08:00Z">
            <w:rPr>
              <w:rFonts w:ascii="Arial Unicode MS" w:eastAsia="Arial Unicode MS" w:hAnsi="Arial Unicode MS" w:cs="Arial Unicode MS"/>
            </w:rPr>
          </w:rPrChange>
        </w:rPr>
      </w:pPr>
      <w:sdt>
        <w:sdtPr>
          <w:rPr>
            <w:rFonts w:ascii="Sylfaen" w:eastAsia="Arial Unicode MS" w:hAnsi="Sylfaen" w:cs="Arial Unicode MS"/>
          </w:rPr>
          <w:tag w:val="goog_rdk_8"/>
          <w:id w:val="317156604"/>
          <w:showingPlcHdr/>
        </w:sdtPr>
        <w:sdtEndPr/>
        <w:sdtContent>
          <w:r w:rsidR="0075074D" w:rsidRPr="00CB4E6B">
            <w:rPr>
              <w:rFonts w:ascii="Sylfaen" w:eastAsia="Arial Unicode MS" w:hAnsi="Sylfaen" w:cs="Arial Unicode MS"/>
              <w:rPrChange w:id="86" w:author="Ketevan Goginashvili" w:date="2020-06-24T12:08:00Z">
                <w:rPr>
                  <w:rFonts w:ascii="Arial Unicode MS" w:eastAsia="Arial Unicode MS" w:hAnsi="Arial Unicode MS" w:cs="Arial Unicode MS"/>
                </w:rPr>
              </w:rPrChange>
            </w:rPr>
            <w:t xml:space="preserve">     </w:t>
          </w:r>
        </w:sdtContent>
      </w:sdt>
      <w:r w:rsidR="003E11CB" w:rsidRPr="00CB4E6B">
        <w:rPr>
          <w:rFonts w:ascii="Sylfaen" w:eastAsia="Arial Unicode MS" w:hAnsi="Sylfaen" w:cs="Arial Unicode MS"/>
          <w:rPrChange w:id="87" w:author="Ketevan Goginashvili" w:date="2020-06-24T12:08:00Z">
            <w:rPr>
              <w:rFonts w:ascii="Arial Unicode MS" w:eastAsia="Arial Unicode MS" w:hAnsi="Arial Unicode MS" w:cs="Arial Unicode MS"/>
            </w:rPr>
          </w:rPrChange>
        </w:rPr>
        <w:t>ს</w:t>
      </w:r>
      <w:r w:rsidR="00850ACD" w:rsidRPr="00CB4E6B">
        <w:rPr>
          <w:rFonts w:ascii="Sylfaen" w:eastAsia="Arial Unicode MS" w:hAnsi="Sylfaen" w:cs="Arial Unicode MS"/>
          <w:rPrChange w:id="88" w:author="Ketevan Goginashvili" w:date="2020-06-24T12:08:00Z">
            <w:rPr>
              <w:rFonts w:ascii="Arial Unicode MS" w:eastAsia="Arial Unicode MS" w:hAnsi="Arial Unicode MS" w:cs="Arial Unicode MS"/>
            </w:rPr>
          </w:rPrChange>
        </w:rPr>
        <w:t xml:space="preserve">ტრატეგია რამდენიმე ძირითარი პრინციპის ირგვლივაა აგებული: </w:t>
      </w:r>
    </w:p>
    <w:p w14:paraId="69C034EC" w14:textId="2139ABC8" w:rsidR="00673741" w:rsidRPr="00CB4E6B" w:rsidRDefault="00673741" w:rsidP="00146087">
      <w:pPr>
        <w:numPr>
          <w:ilvl w:val="0"/>
          <w:numId w:val="12"/>
        </w:numPr>
        <w:spacing w:before="60"/>
        <w:rPr>
          <w:rFonts w:ascii="Sylfaen" w:eastAsia="Arial Unicode MS" w:hAnsi="Sylfaen" w:cs="Arial Unicode MS"/>
          <w:rPrChange w:id="89" w:author="Ketevan Goginashvili" w:date="2020-06-24T12:08:00Z">
            <w:rPr>
              <w:rFonts w:ascii="Arial Unicode MS" w:eastAsia="Arial Unicode MS" w:hAnsi="Arial Unicode MS" w:cs="Arial Unicode MS"/>
            </w:rPr>
          </w:rPrChange>
        </w:rPr>
      </w:pPr>
      <w:del w:id="90" w:author="Microsoft Office User" w:date="2020-06-24T06:18:00Z">
        <w:r w:rsidRPr="00CB4E6B" w:rsidDel="00A652DB">
          <w:rPr>
            <w:rFonts w:ascii="Sylfaen" w:eastAsia="Arial Unicode MS" w:hAnsi="Sylfaen" w:cs="Arial Unicode MS"/>
            <w:lang w:val="ka-GE"/>
            <w:rPrChange w:id="91" w:author="Ketevan Goginashvili" w:date="2020-06-24T12:08:00Z">
              <w:rPr>
                <w:rFonts w:ascii="Arial Unicode MS" w:eastAsia="Arial Unicode MS" w:hAnsi="Arial Unicode MS" w:cs="Arial Unicode MS"/>
                <w:lang w:val="ka-GE"/>
              </w:rPr>
            </w:rPrChange>
          </w:rPr>
          <w:lastRenderedPageBreak/>
          <w:delText xml:space="preserve">ქვეყნის </w:delText>
        </w:r>
      </w:del>
      <w:r w:rsidRPr="00CB4E6B">
        <w:rPr>
          <w:rFonts w:ascii="Sylfaen" w:eastAsia="Arial Unicode MS" w:hAnsi="Sylfaen" w:cs="Arial Unicode MS"/>
          <w:lang w:val="en-US"/>
          <w:rPrChange w:id="92" w:author="Ketevan Goginashvili" w:date="2020-06-24T12:08:00Z">
            <w:rPr>
              <w:rFonts w:ascii="Arial Unicode MS" w:eastAsia="Arial Unicode MS" w:hAnsi="Arial Unicode MS" w:cs="Arial Unicode MS"/>
              <w:lang w:val="en-US"/>
            </w:rPr>
          </w:rPrChange>
        </w:rPr>
        <w:t>COVID-19</w:t>
      </w:r>
      <w:r w:rsidRPr="00CB4E6B">
        <w:rPr>
          <w:rFonts w:ascii="Sylfaen" w:eastAsia="Arial Unicode MS" w:hAnsi="Sylfaen" w:cs="Arial Unicode MS"/>
          <w:lang w:val="ka-GE"/>
          <w:rPrChange w:id="93" w:author="Ketevan Goginashvili" w:date="2020-06-24T12:08:00Z">
            <w:rPr>
              <w:rFonts w:ascii="Arial Unicode MS" w:eastAsia="Arial Unicode MS" w:hAnsi="Arial Unicode MS" w:cs="Arial Unicode MS"/>
              <w:lang w:val="ka-GE"/>
            </w:rPr>
          </w:rPrChange>
        </w:rPr>
        <w:t xml:space="preserve">-ისადმი </w:t>
      </w:r>
      <w:ins w:id="94" w:author="Microsoft Office User" w:date="2020-06-24T06:18:00Z">
        <w:r w:rsidR="00A652DB" w:rsidRPr="00CB4E6B">
          <w:rPr>
            <w:rFonts w:ascii="Sylfaen" w:eastAsia="Arial Unicode MS" w:hAnsi="Sylfaen" w:cs="Arial Unicode MS"/>
            <w:lang w:val="ka-GE"/>
            <w:rPrChange w:id="95" w:author="Ketevan Goginashvili" w:date="2020-06-24T12:08:00Z">
              <w:rPr>
                <w:rFonts w:ascii="Arial Unicode MS" w:eastAsia="Arial Unicode MS" w:hAnsi="Arial Unicode MS" w:cs="Arial Unicode MS"/>
                <w:lang w:val="ka-GE"/>
              </w:rPr>
            </w:rPrChange>
          </w:rPr>
          <w:t xml:space="preserve">ქვეყნის </w:t>
        </w:r>
      </w:ins>
      <w:r w:rsidRPr="00CB4E6B">
        <w:rPr>
          <w:rFonts w:ascii="Sylfaen" w:eastAsia="Arial Unicode MS" w:hAnsi="Sylfaen" w:cs="Arial Unicode MS"/>
          <w:lang w:val="ka-GE"/>
          <w:rPrChange w:id="96" w:author="Ketevan Goginashvili" w:date="2020-06-24T12:08:00Z">
            <w:rPr>
              <w:rFonts w:ascii="Arial Unicode MS" w:eastAsia="Arial Unicode MS" w:hAnsi="Arial Unicode MS" w:cs="Arial Unicode MS"/>
              <w:lang w:val="ka-GE"/>
            </w:rPr>
          </w:rPrChange>
        </w:rPr>
        <w:t xml:space="preserve">მზადყოფნისა და პანდემიის საპასუხო ზომების საჭიროებების შესახებ </w:t>
      </w:r>
      <w:r w:rsidR="00146087" w:rsidRPr="00CB4E6B">
        <w:rPr>
          <w:rFonts w:ascii="Sylfaen" w:eastAsia="Arial Unicode MS" w:hAnsi="Sylfaen" w:cs="Arial Unicode MS"/>
          <w:lang w:val="ka-GE"/>
          <w:rPrChange w:id="97" w:author="Ketevan Goginashvili" w:date="2020-06-24T12:08:00Z">
            <w:rPr>
              <w:rFonts w:ascii="Arial Unicode MS" w:eastAsia="Arial Unicode MS" w:hAnsi="Arial Unicode MS" w:cs="Arial Unicode MS"/>
              <w:lang w:val="ka-GE"/>
            </w:rPr>
          </w:rPrChange>
        </w:rPr>
        <w:t xml:space="preserve">საზოგადოებისათვის ინფორმაციის </w:t>
      </w:r>
      <w:r w:rsidR="000D69D6" w:rsidRPr="00CB4E6B">
        <w:rPr>
          <w:rFonts w:ascii="Sylfaen" w:eastAsia="Arial Unicode MS" w:hAnsi="Sylfaen" w:cs="Arial Unicode MS"/>
          <w:lang w:val="ka-GE"/>
          <w:rPrChange w:id="98" w:author="Ketevan Goginashvili" w:date="2020-06-24T12:08:00Z">
            <w:rPr>
              <w:rFonts w:ascii="Arial Unicode MS" w:eastAsia="Arial Unicode MS" w:hAnsi="Arial Unicode MS" w:cs="Arial Unicode MS"/>
              <w:lang w:val="ka-GE"/>
            </w:rPr>
          </w:rPrChange>
        </w:rPr>
        <w:t xml:space="preserve">დროულად მიწოდება და </w:t>
      </w:r>
      <w:r w:rsidRPr="00CB4E6B">
        <w:rPr>
          <w:rFonts w:ascii="Sylfaen" w:eastAsia="Arial Unicode MS" w:hAnsi="Sylfaen" w:cs="Arial Unicode MS"/>
          <w:lang w:val="ka-GE"/>
          <w:rPrChange w:id="99" w:author="Ketevan Goginashvili" w:date="2020-06-24T12:08:00Z">
            <w:rPr>
              <w:rFonts w:ascii="Arial Unicode MS" w:eastAsia="Arial Unicode MS" w:hAnsi="Arial Unicode MS" w:cs="Arial Unicode MS"/>
              <w:lang w:val="ka-GE"/>
            </w:rPr>
          </w:rPrChange>
        </w:rPr>
        <w:t xml:space="preserve">მოსახლეობის მხარდაჭერისა და </w:t>
      </w:r>
      <w:r w:rsidR="00590054" w:rsidRPr="00CB4E6B">
        <w:rPr>
          <w:rFonts w:ascii="Sylfaen" w:eastAsia="Arial Unicode MS" w:hAnsi="Sylfaen" w:cs="Arial Unicode MS"/>
          <w:lang w:val="ka-GE"/>
          <w:rPrChange w:id="100" w:author="Ketevan Goginashvili" w:date="2020-06-24T12:08:00Z">
            <w:rPr>
              <w:rFonts w:ascii="Arial Unicode MS" w:eastAsia="Arial Unicode MS" w:hAnsi="Arial Unicode MS" w:cs="Arial Unicode MS"/>
              <w:lang w:val="ka-GE"/>
            </w:rPr>
          </w:rPrChange>
        </w:rPr>
        <w:t>ორმხრივი კომუნიკაციის მეშვეობით</w:t>
      </w:r>
      <w:r w:rsidR="008122AB" w:rsidRPr="00CB4E6B">
        <w:rPr>
          <w:rFonts w:ascii="Sylfaen" w:eastAsia="Arial Unicode MS" w:hAnsi="Sylfaen" w:cs="Arial Unicode MS"/>
          <w:lang w:val="ka-GE"/>
          <w:rPrChange w:id="101" w:author="Ketevan Goginashvili" w:date="2020-06-24T12:08:00Z">
            <w:rPr>
              <w:rFonts w:ascii="Arial Unicode MS" w:eastAsia="Arial Unicode MS" w:hAnsi="Arial Unicode MS" w:cs="Arial Unicode MS"/>
              <w:lang w:val="ka-GE"/>
            </w:rPr>
          </w:rPrChange>
        </w:rPr>
        <w:t xml:space="preserve">, </w:t>
      </w:r>
      <w:r w:rsidRPr="00CB4E6B">
        <w:rPr>
          <w:rFonts w:ascii="Sylfaen" w:eastAsia="Arial Unicode MS" w:hAnsi="Sylfaen" w:cs="Arial Unicode MS"/>
          <w:lang w:val="ka-GE"/>
          <w:rPrChange w:id="102" w:author="Ketevan Goginashvili" w:date="2020-06-24T12:08:00Z">
            <w:rPr>
              <w:rFonts w:ascii="Arial Unicode MS" w:eastAsia="Arial Unicode MS" w:hAnsi="Arial Unicode MS" w:cs="Arial Unicode MS"/>
              <w:lang w:val="ka-GE"/>
            </w:rPr>
          </w:rPrChange>
        </w:rPr>
        <w:t>ნ</w:t>
      </w:r>
      <w:r w:rsidR="00590054" w:rsidRPr="00CB4E6B">
        <w:rPr>
          <w:rFonts w:ascii="Sylfaen" w:eastAsia="Arial Unicode MS" w:hAnsi="Sylfaen" w:cs="Arial Unicode MS"/>
          <w:lang w:val="ka-GE"/>
          <w:rPrChange w:id="103" w:author="Ketevan Goginashvili" w:date="2020-06-24T12:08:00Z">
            <w:rPr>
              <w:rFonts w:ascii="Arial Unicode MS" w:eastAsia="Arial Unicode MS" w:hAnsi="Arial Unicode MS" w:cs="Arial Unicode MS"/>
              <w:lang w:val="ka-GE"/>
            </w:rPr>
          </w:rPrChange>
        </w:rPr>
        <w:t>დობის</w:t>
      </w:r>
      <w:r w:rsidRPr="00CB4E6B">
        <w:rPr>
          <w:rFonts w:ascii="Sylfaen" w:eastAsia="Arial Unicode MS" w:hAnsi="Sylfaen" w:cs="Arial Unicode MS"/>
          <w:lang w:val="ka-GE"/>
          <w:rPrChange w:id="104" w:author="Ketevan Goginashvili" w:date="2020-06-24T12:08:00Z">
            <w:rPr>
              <w:rFonts w:ascii="Arial Unicode MS" w:eastAsia="Arial Unicode MS" w:hAnsi="Arial Unicode MS" w:cs="Arial Unicode MS"/>
              <w:lang w:val="ka-GE"/>
            </w:rPr>
          </w:rPrChange>
        </w:rPr>
        <w:t xml:space="preserve"> მოპოვება</w:t>
      </w:r>
      <w:r w:rsidR="008122AB" w:rsidRPr="00CB4E6B">
        <w:rPr>
          <w:rFonts w:ascii="Sylfaen" w:eastAsia="Arial Unicode MS" w:hAnsi="Sylfaen" w:cs="Arial Unicode MS"/>
          <w:lang w:val="ka-GE"/>
          <w:rPrChange w:id="105" w:author="Ketevan Goginashvili" w:date="2020-06-24T12:08:00Z">
            <w:rPr>
              <w:rFonts w:ascii="Arial Unicode MS" w:eastAsia="Arial Unicode MS" w:hAnsi="Arial Unicode MS" w:cs="Arial Unicode MS"/>
              <w:lang w:val="ka-GE"/>
            </w:rPr>
          </w:rPrChange>
        </w:rPr>
        <w:t xml:space="preserve">; </w:t>
      </w:r>
    </w:p>
    <w:p w14:paraId="0000000A" w14:textId="3C7FD3AD" w:rsidR="00F23F6E" w:rsidRPr="00CB4E6B" w:rsidRDefault="001C5F24">
      <w:pPr>
        <w:numPr>
          <w:ilvl w:val="0"/>
          <w:numId w:val="12"/>
        </w:numPr>
        <w:spacing w:before="60"/>
        <w:rPr>
          <w:rFonts w:ascii="Sylfaen" w:eastAsia="Arial Unicode MS" w:hAnsi="Sylfaen" w:cs="Arial Unicode MS"/>
          <w:rPrChange w:id="106"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07" w:author="Ketevan Goginashvili" w:date="2020-06-24T12:08:00Z">
            <w:rPr>
              <w:rFonts w:ascii="Arial Unicode MS" w:eastAsia="Arial Unicode MS" w:hAnsi="Arial Unicode MS" w:cs="Arial Unicode MS"/>
            </w:rPr>
          </w:rPrChange>
        </w:rPr>
        <w:t>ეპიდსიტუაციიდან გამომდინარე</w:t>
      </w:r>
      <w:ins w:id="108" w:author="Microsoft Office User" w:date="2020-06-24T06:19:00Z">
        <w:r w:rsidR="00A652DB" w:rsidRPr="00CB4E6B">
          <w:rPr>
            <w:rFonts w:ascii="Sylfaen" w:eastAsia="Arial Unicode MS" w:hAnsi="Sylfaen" w:cs="Arial Unicode MS"/>
            <w:lang w:val="ka-GE"/>
            <w:rPrChange w:id="109" w:author="Ketevan Goginashvili" w:date="2020-06-24T12:08:00Z">
              <w:rPr>
                <w:rFonts w:ascii="Arial Unicode MS" w:eastAsia="Arial Unicode MS" w:hAnsi="Arial Unicode MS" w:cs="Arial Unicode MS"/>
                <w:lang w:val="ka-GE"/>
              </w:rPr>
            </w:rPrChange>
          </w:rPr>
          <w:t>,</w:t>
        </w:r>
      </w:ins>
      <w:r w:rsidRPr="00CB4E6B">
        <w:rPr>
          <w:rFonts w:ascii="Sylfaen" w:eastAsia="Arial Unicode MS" w:hAnsi="Sylfaen" w:cs="Arial Unicode MS"/>
          <w:rPrChange w:id="110" w:author="Ketevan Goginashvili" w:date="2020-06-24T12:08:00Z">
            <w:rPr>
              <w:rFonts w:ascii="Arial Unicode MS" w:eastAsia="Arial Unicode MS" w:hAnsi="Arial Unicode MS" w:cs="Arial Unicode MS"/>
            </w:rPr>
          </w:rPrChange>
        </w:rPr>
        <w:t xml:space="preserve"> შეზღუდვების დაწესების/შემსუბუქების </w:t>
      </w:r>
      <w:r w:rsidRPr="00CB4E6B">
        <w:rPr>
          <w:rFonts w:ascii="Sylfaen" w:eastAsia="Arial Unicode MS" w:hAnsi="Sylfaen" w:cs="Arial Unicode MS"/>
          <w:lang w:val="ka-GE"/>
          <w:rPrChange w:id="111" w:author="Ketevan Goginashvili" w:date="2020-06-24T12:08:00Z">
            <w:rPr>
              <w:rFonts w:ascii="Arial Unicode MS" w:eastAsia="Arial Unicode MS" w:hAnsi="Arial Unicode MS" w:cs="Arial Unicode MS"/>
              <w:lang w:val="ka-GE"/>
            </w:rPr>
          </w:rPrChange>
        </w:rPr>
        <w:t xml:space="preserve">მიმართ </w:t>
      </w:r>
      <w:proofErr w:type="gramStart"/>
      <w:r w:rsidRPr="00CB4E6B">
        <w:rPr>
          <w:rFonts w:ascii="Sylfaen" w:eastAsia="Arial Unicode MS" w:hAnsi="Sylfaen" w:cs="Arial Unicode MS"/>
          <w:lang w:val="ka-GE"/>
          <w:rPrChange w:id="112" w:author="Ketevan Goginashvili" w:date="2020-06-24T12:08:00Z">
            <w:rPr>
              <w:rFonts w:ascii="Arial Unicode MS" w:eastAsia="Arial Unicode MS" w:hAnsi="Arial Unicode MS" w:cs="Arial Unicode MS"/>
              <w:lang w:val="ka-GE"/>
            </w:rPr>
          </w:rPrChange>
        </w:rPr>
        <w:t>მოსახლეობის  მზაობის</w:t>
      </w:r>
      <w:proofErr w:type="gramEnd"/>
      <w:r w:rsidRPr="00CB4E6B">
        <w:rPr>
          <w:rFonts w:ascii="Sylfaen" w:eastAsia="Arial Unicode MS" w:hAnsi="Sylfaen" w:cs="Arial Unicode MS"/>
          <w:lang w:val="ka-GE"/>
          <w:rPrChange w:id="113" w:author="Ketevan Goginashvili" w:date="2020-06-24T12:08:00Z">
            <w:rPr>
              <w:rFonts w:ascii="Arial Unicode MS" w:eastAsia="Arial Unicode MS" w:hAnsi="Arial Unicode MS" w:cs="Arial Unicode MS"/>
              <w:lang w:val="ka-GE"/>
            </w:rPr>
          </w:rPrChange>
        </w:rPr>
        <w:t xml:space="preserve"> უზრუნველყოფა</w:t>
      </w:r>
      <w:r w:rsidR="003E11CB" w:rsidRPr="00CB4E6B">
        <w:rPr>
          <w:rFonts w:ascii="Sylfaen" w:eastAsia="Arial Unicode MS" w:hAnsi="Sylfaen" w:cs="Arial Unicode MS"/>
          <w:lang w:val="ka-GE"/>
          <w:rPrChange w:id="114" w:author="Ketevan Goginashvili" w:date="2020-06-24T12:08:00Z">
            <w:rPr>
              <w:rFonts w:ascii="Arial Unicode MS" w:eastAsia="Arial Unicode MS" w:hAnsi="Arial Unicode MS" w:cs="Arial Unicode MS"/>
              <w:lang w:val="ka-GE"/>
            </w:rPr>
          </w:rPrChange>
        </w:rPr>
        <w:t>;</w:t>
      </w:r>
    </w:p>
    <w:p w14:paraId="184CDB87" w14:textId="77777777" w:rsidR="00804859" w:rsidRPr="00CB4E6B" w:rsidRDefault="00804859" w:rsidP="00804859">
      <w:pPr>
        <w:numPr>
          <w:ilvl w:val="0"/>
          <w:numId w:val="12"/>
        </w:numPr>
        <w:rPr>
          <w:rFonts w:ascii="Sylfaen" w:eastAsia="Arial Unicode MS" w:hAnsi="Sylfaen" w:cs="Arial Unicode MS"/>
          <w:rPrChange w:id="115"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16" w:author="Ketevan Goginashvili" w:date="2020-06-24T12:08:00Z">
            <w:rPr>
              <w:rFonts w:ascii="Arial Unicode MS" w:eastAsia="Arial Unicode MS" w:hAnsi="Arial Unicode MS" w:cs="Arial Unicode MS"/>
            </w:rPr>
          </w:rPrChange>
        </w:rPr>
        <w:t>არსებული კარგი პრაქტიკის შენარჩუნება და ახალი, ჯანსაღი სოციალური ნორმების ჩამოყალიბება</w:t>
      </w:r>
      <w:r w:rsidRPr="00CB4E6B">
        <w:rPr>
          <w:rFonts w:ascii="Sylfaen" w:eastAsia="Arial Unicode MS" w:hAnsi="Sylfaen" w:cs="Arial Unicode MS"/>
          <w:lang w:val="ka-GE"/>
          <w:rPrChange w:id="117" w:author="Ketevan Goginashvili" w:date="2020-06-24T12:08:00Z">
            <w:rPr>
              <w:rFonts w:ascii="Arial Unicode MS" w:eastAsia="Arial Unicode MS" w:hAnsi="Arial Unicode MS" w:cs="Arial Unicode MS"/>
              <w:lang w:val="ka-GE"/>
            </w:rPr>
          </w:rPrChange>
        </w:rPr>
        <w:t>;</w:t>
      </w:r>
    </w:p>
    <w:p w14:paraId="0000000B" w14:textId="2E21970F" w:rsidR="00F23F6E" w:rsidRPr="00CB4E6B" w:rsidRDefault="003E11CB">
      <w:pPr>
        <w:numPr>
          <w:ilvl w:val="0"/>
          <w:numId w:val="12"/>
        </w:numPr>
        <w:rPr>
          <w:rFonts w:ascii="Sylfaen" w:eastAsia="Arial Unicode MS" w:hAnsi="Sylfaen" w:cs="Arial Unicode MS"/>
          <w:rPrChange w:id="118"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19" w:author="Ketevan Goginashvili" w:date="2020-06-24T12:08:00Z">
            <w:rPr>
              <w:rFonts w:ascii="Arial Unicode MS" w:eastAsia="Arial Unicode MS" w:hAnsi="Arial Unicode MS" w:cs="Arial Unicode MS"/>
            </w:rPr>
          </w:rPrChange>
        </w:rPr>
        <w:t>კ</w:t>
      </w:r>
      <w:r w:rsidR="00850ACD" w:rsidRPr="00CB4E6B">
        <w:rPr>
          <w:rFonts w:ascii="Sylfaen" w:eastAsia="Arial Unicode MS" w:hAnsi="Sylfaen" w:cs="Arial Unicode MS"/>
          <w:rPrChange w:id="120" w:author="Ketevan Goginashvili" w:date="2020-06-24T12:08:00Z">
            <w:rPr>
              <w:rFonts w:ascii="Arial Unicode MS" w:eastAsia="Arial Unicode MS" w:hAnsi="Arial Unicode MS" w:cs="Arial Unicode MS"/>
            </w:rPr>
          </w:rPrChange>
        </w:rPr>
        <w:t>ულტურულად სენსიტიური ბალანსის დაცვა ინდივიდუალურ და სოციალურ სიკეთეებს შორის</w:t>
      </w:r>
      <w:r w:rsidRPr="00CB4E6B">
        <w:rPr>
          <w:rFonts w:ascii="Sylfaen" w:eastAsia="Arial Unicode MS" w:hAnsi="Sylfaen" w:cs="Arial Unicode MS"/>
          <w:lang w:val="ka-GE"/>
          <w:rPrChange w:id="121" w:author="Ketevan Goginashvili" w:date="2020-06-24T12:08:00Z">
            <w:rPr>
              <w:rFonts w:ascii="Arial Unicode MS" w:eastAsia="Arial Unicode MS" w:hAnsi="Arial Unicode MS" w:cs="Arial Unicode MS"/>
              <w:lang w:val="ka-GE"/>
            </w:rPr>
          </w:rPrChange>
        </w:rPr>
        <w:t xml:space="preserve">; </w:t>
      </w:r>
    </w:p>
    <w:p w14:paraId="0000000C" w14:textId="6E46D33F" w:rsidR="00F23F6E" w:rsidRPr="00CB4E6B" w:rsidRDefault="003E11CB">
      <w:pPr>
        <w:numPr>
          <w:ilvl w:val="0"/>
          <w:numId w:val="12"/>
        </w:numPr>
        <w:rPr>
          <w:rFonts w:ascii="Sylfaen" w:eastAsia="Arial Unicode MS" w:hAnsi="Sylfaen" w:cs="Arial Unicode MS"/>
          <w:rPrChange w:id="122"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23" w:author="Ketevan Goginashvili" w:date="2020-06-24T12:08:00Z">
            <w:rPr>
              <w:rFonts w:ascii="Arial Unicode MS" w:eastAsia="Arial Unicode MS" w:hAnsi="Arial Unicode MS" w:cs="Arial Unicode MS"/>
            </w:rPr>
          </w:rPrChange>
        </w:rPr>
        <w:t>ყ</w:t>
      </w:r>
      <w:r w:rsidR="00850ACD" w:rsidRPr="00CB4E6B">
        <w:rPr>
          <w:rFonts w:ascii="Sylfaen" w:eastAsia="Arial Unicode MS" w:hAnsi="Sylfaen" w:cs="Arial Unicode MS"/>
          <w:rPrChange w:id="124" w:author="Ketevan Goginashvili" w:date="2020-06-24T12:08:00Z">
            <w:rPr>
              <w:rFonts w:ascii="Arial Unicode MS" w:eastAsia="Arial Unicode MS" w:hAnsi="Arial Unicode MS" w:cs="Arial Unicode MS"/>
            </w:rPr>
          </w:rPrChange>
        </w:rPr>
        <w:t>ველაზე მაღალი რისკის ჯგუფების</w:t>
      </w:r>
      <w:r w:rsidR="00DE43C7" w:rsidRPr="00CB4E6B">
        <w:rPr>
          <w:rFonts w:ascii="Sylfaen" w:eastAsia="Arial Unicode MS" w:hAnsi="Sylfaen" w:cs="Arial Unicode MS"/>
          <w:lang w:val="ka-GE"/>
          <w:rPrChange w:id="125" w:author="Ketevan Goginashvili" w:date="2020-06-24T12:08:00Z">
            <w:rPr>
              <w:rFonts w:ascii="Arial Unicode MS" w:eastAsia="Arial Unicode MS" w:hAnsi="Arial Unicode MS" w:cs="Arial Unicode MS"/>
              <w:lang w:val="ka-GE"/>
            </w:rPr>
          </w:rPrChange>
        </w:rPr>
        <w:t>,</w:t>
      </w:r>
      <w:r w:rsidR="0085090F" w:rsidRPr="00CB4E6B">
        <w:rPr>
          <w:rFonts w:ascii="Sylfaen" w:eastAsia="Arial Unicode MS" w:hAnsi="Sylfaen" w:cs="Arial Unicode MS"/>
          <w:lang w:val="ka-GE"/>
          <w:rPrChange w:id="126" w:author="Ketevan Goginashvili" w:date="2020-06-24T12:08:00Z">
            <w:rPr>
              <w:rFonts w:ascii="Arial Unicode MS" w:eastAsia="Arial Unicode MS" w:hAnsi="Arial Unicode MS" w:cs="Arial Unicode MS"/>
              <w:lang w:val="ka-GE"/>
            </w:rPr>
          </w:rPrChange>
        </w:rPr>
        <w:t xml:space="preserve"> მათ შორის ჯანდაცვისა და წინა ხაზზე მყოფი სხვა პერსონალის, </w:t>
      </w:r>
      <w:r w:rsidR="00850ACD" w:rsidRPr="00CB4E6B">
        <w:rPr>
          <w:rFonts w:ascii="Sylfaen" w:eastAsia="Arial Unicode MS" w:hAnsi="Sylfaen" w:cs="Arial Unicode MS"/>
          <w:rPrChange w:id="127" w:author="Ketevan Goginashvili" w:date="2020-06-24T12:08:00Z">
            <w:rPr>
              <w:rFonts w:ascii="Arial Unicode MS" w:eastAsia="Arial Unicode MS" w:hAnsi="Arial Unicode MS" w:cs="Arial Unicode MS"/>
            </w:rPr>
          </w:rPrChange>
        </w:rPr>
        <w:t>პრიორიტეტად გამოყოფა</w:t>
      </w:r>
      <w:r w:rsidRPr="00CB4E6B">
        <w:rPr>
          <w:rFonts w:ascii="Sylfaen" w:eastAsia="Arial Unicode MS" w:hAnsi="Sylfaen" w:cs="Arial Unicode MS"/>
          <w:lang w:val="ka-GE"/>
          <w:rPrChange w:id="128"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rPrChange w:id="129" w:author="Ketevan Goginashvili" w:date="2020-06-24T12:08:00Z">
            <w:rPr>
              <w:rFonts w:ascii="Arial Unicode MS" w:eastAsia="Arial Unicode MS" w:hAnsi="Arial Unicode MS" w:cs="Arial Unicode MS"/>
            </w:rPr>
          </w:rPrChange>
        </w:rPr>
        <w:t xml:space="preserve"> </w:t>
      </w:r>
      <w:r w:rsidR="00850ACD" w:rsidRPr="00CB4E6B">
        <w:rPr>
          <w:rFonts w:ascii="Sylfaen" w:eastAsia="Arial Unicode MS" w:hAnsi="Sylfaen" w:cs="Arial Unicode MS"/>
          <w:rPrChange w:id="130" w:author="Ketevan Goginashvili" w:date="2020-06-24T12:08:00Z">
            <w:rPr>
              <w:rFonts w:ascii="Arial Unicode MS" w:eastAsia="Arial Unicode MS" w:hAnsi="Arial Unicode MS" w:cs="Arial Unicode MS"/>
            </w:rPr>
          </w:rPrChange>
        </w:rPr>
        <w:tab/>
      </w:r>
    </w:p>
    <w:p w14:paraId="0000000E" w14:textId="384DFC5A" w:rsidR="00F23F6E" w:rsidRPr="00CB4E6B" w:rsidRDefault="003E11CB">
      <w:pPr>
        <w:numPr>
          <w:ilvl w:val="0"/>
          <w:numId w:val="12"/>
        </w:numPr>
        <w:rPr>
          <w:rFonts w:ascii="Sylfaen" w:eastAsia="Arial Unicode MS" w:hAnsi="Sylfaen" w:cs="Arial Unicode MS"/>
          <w:rPrChange w:id="131"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lang w:val="en-US"/>
          <w:rPrChange w:id="132" w:author="Ketevan Goginashvili" w:date="2020-06-24T12:08:00Z">
            <w:rPr>
              <w:rFonts w:ascii="Arial Unicode MS" w:eastAsia="Arial Unicode MS" w:hAnsi="Arial Unicode MS" w:cs="Arial Unicode MS"/>
              <w:lang w:val="en-US"/>
            </w:rPr>
          </w:rPrChange>
        </w:rPr>
        <w:t>COVID-19</w:t>
      </w:r>
      <w:r w:rsidRPr="00CB4E6B">
        <w:rPr>
          <w:rFonts w:ascii="Sylfaen" w:eastAsia="Arial Unicode MS" w:hAnsi="Sylfaen" w:cs="Arial Unicode MS"/>
          <w:lang w:val="ka-GE"/>
          <w:rPrChange w:id="133" w:author="Ketevan Goginashvili" w:date="2020-06-24T12:08:00Z">
            <w:rPr>
              <w:rFonts w:ascii="Arial Unicode MS" w:eastAsia="Arial Unicode MS" w:hAnsi="Arial Unicode MS" w:cs="Arial Unicode MS"/>
              <w:lang w:val="ka-GE"/>
            </w:rPr>
          </w:rPrChange>
        </w:rPr>
        <w:t xml:space="preserve">-ის რეაგირებაზე პასუხისმგებელი სტრუქტურების მიმართ </w:t>
      </w:r>
      <w:r w:rsidRPr="00CB4E6B">
        <w:rPr>
          <w:rFonts w:ascii="Sylfaen" w:eastAsia="Arial Unicode MS" w:hAnsi="Sylfaen" w:cs="Arial Unicode MS"/>
          <w:rPrChange w:id="134" w:author="Ketevan Goginashvili" w:date="2020-06-24T12:08:00Z">
            <w:rPr>
              <w:rFonts w:ascii="Arial Unicode MS" w:eastAsia="Arial Unicode MS" w:hAnsi="Arial Unicode MS" w:cs="Arial Unicode MS"/>
            </w:rPr>
          </w:rPrChange>
        </w:rPr>
        <w:t>ნ</w:t>
      </w:r>
      <w:r w:rsidR="00850ACD" w:rsidRPr="00CB4E6B">
        <w:rPr>
          <w:rFonts w:ascii="Sylfaen" w:eastAsia="Arial Unicode MS" w:hAnsi="Sylfaen" w:cs="Arial Unicode MS"/>
          <w:rPrChange w:id="135" w:author="Ketevan Goginashvili" w:date="2020-06-24T12:08:00Z">
            <w:rPr>
              <w:rFonts w:ascii="Arial Unicode MS" w:eastAsia="Arial Unicode MS" w:hAnsi="Arial Unicode MS" w:cs="Arial Unicode MS"/>
            </w:rPr>
          </w:rPrChange>
        </w:rPr>
        <w:t>დობის მოპოვება, გაძლიერება, შენარჩუნება</w:t>
      </w:r>
      <w:r w:rsidRPr="00CB4E6B">
        <w:rPr>
          <w:rFonts w:ascii="Sylfaen" w:eastAsia="Arial Unicode MS" w:hAnsi="Sylfaen" w:cs="Arial Unicode MS"/>
          <w:lang w:val="ka-GE"/>
          <w:rPrChange w:id="136"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rPrChange w:id="137" w:author="Ketevan Goginashvili" w:date="2020-06-24T12:08:00Z">
            <w:rPr>
              <w:rFonts w:ascii="Arial Unicode MS" w:eastAsia="Arial Unicode MS" w:hAnsi="Arial Unicode MS" w:cs="Arial Unicode MS"/>
            </w:rPr>
          </w:rPrChange>
        </w:rPr>
        <w:t xml:space="preserve"> </w:t>
      </w:r>
      <w:r w:rsidRPr="00CB4E6B">
        <w:rPr>
          <w:rFonts w:ascii="Sylfaen" w:eastAsia="Arial Unicode MS" w:hAnsi="Sylfaen" w:cs="Arial Unicode MS"/>
          <w:lang w:val="ka-GE"/>
          <w:rPrChange w:id="138"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rPrChange w:id="139" w:author="Ketevan Goginashvili" w:date="2020-06-24T12:08:00Z">
            <w:rPr>
              <w:rFonts w:ascii="Arial Unicode MS" w:eastAsia="Arial Unicode MS" w:hAnsi="Arial Unicode MS" w:cs="Arial Unicode MS"/>
            </w:rPr>
          </w:rPrChange>
        </w:rPr>
        <w:tab/>
        <w:t xml:space="preserve"> </w:t>
      </w:r>
      <w:r w:rsidR="00850ACD" w:rsidRPr="00CB4E6B">
        <w:rPr>
          <w:rFonts w:ascii="Sylfaen" w:eastAsia="Arial Unicode MS" w:hAnsi="Sylfaen" w:cs="Arial Unicode MS"/>
          <w:rPrChange w:id="140" w:author="Ketevan Goginashvili" w:date="2020-06-24T12:08:00Z">
            <w:rPr>
              <w:rFonts w:ascii="Arial Unicode MS" w:eastAsia="Arial Unicode MS" w:hAnsi="Arial Unicode MS" w:cs="Arial Unicode MS"/>
            </w:rPr>
          </w:rPrChange>
        </w:rPr>
        <w:tab/>
      </w:r>
    </w:p>
    <w:p w14:paraId="1B5C0A1A" w14:textId="22659A4C" w:rsidR="00A32890" w:rsidRPr="00CB4E6B" w:rsidRDefault="003E11CB" w:rsidP="00A32890">
      <w:pPr>
        <w:numPr>
          <w:ilvl w:val="0"/>
          <w:numId w:val="12"/>
        </w:numPr>
        <w:rPr>
          <w:rFonts w:ascii="Sylfaen" w:eastAsia="Arial Unicode MS" w:hAnsi="Sylfaen" w:cs="Arial Unicode MS"/>
          <w:rPrChange w:id="141"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42" w:author="Ketevan Goginashvili" w:date="2020-06-24T12:08:00Z">
            <w:rPr>
              <w:rFonts w:ascii="Arial Unicode MS" w:eastAsia="Arial Unicode MS" w:hAnsi="Arial Unicode MS" w:cs="Arial Unicode MS"/>
            </w:rPr>
          </w:rPrChange>
        </w:rPr>
        <w:t>მ</w:t>
      </w:r>
      <w:r w:rsidR="00850ACD" w:rsidRPr="00CB4E6B">
        <w:rPr>
          <w:rFonts w:ascii="Sylfaen" w:eastAsia="Arial Unicode MS" w:hAnsi="Sylfaen" w:cs="Arial Unicode MS"/>
          <w:rPrChange w:id="143" w:author="Ketevan Goginashvili" w:date="2020-06-24T12:08:00Z">
            <w:rPr>
              <w:rFonts w:ascii="Arial Unicode MS" w:eastAsia="Arial Unicode MS" w:hAnsi="Arial Unicode MS" w:cs="Arial Unicode MS"/>
            </w:rPr>
          </w:rPrChange>
        </w:rPr>
        <w:t xml:space="preserve">ოსახლეობის </w:t>
      </w:r>
      <w:r w:rsidR="00A32890" w:rsidRPr="00CB4E6B">
        <w:rPr>
          <w:rFonts w:ascii="Sylfaen" w:eastAsia="Arial Unicode MS" w:hAnsi="Sylfaen" w:cs="Arial Unicode MS"/>
          <w:lang w:val="ka-GE"/>
          <w:rPrChange w:id="144" w:author="Ketevan Goginashvili" w:date="2020-06-24T12:08:00Z">
            <w:rPr>
              <w:rFonts w:ascii="Arial Unicode MS" w:eastAsia="Arial Unicode MS" w:hAnsi="Arial Unicode MS" w:cs="Arial Unicode MS"/>
              <w:lang w:val="ka-GE"/>
            </w:rPr>
          </w:rPrChange>
        </w:rPr>
        <w:t>მ</w:t>
      </w:r>
      <w:r w:rsidR="00850ACD" w:rsidRPr="00CB4E6B">
        <w:rPr>
          <w:rFonts w:ascii="Sylfaen" w:eastAsia="Arial Unicode MS" w:hAnsi="Sylfaen" w:cs="Arial Unicode MS"/>
          <w:rPrChange w:id="145" w:author="Ketevan Goginashvili" w:date="2020-06-24T12:08:00Z">
            <w:rPr>
              <w:rFonts w:ascii="Arial Unicode MS" w:eastAsia="Arial Unicode MS" w:hAnsi="Arial Unicode MS" w:cs="Arial Unicode MS"/>
            </w:rPr>
          </w:rPrChange>
        </w:rPr>
        <w:t xml:space="preserve">ედეგობის/ადაპტაბელურობისა და </w:t>
      </w:r>
      <w:r w:rsidR="000F7AB2" w:rsidRPr="00CB4E6B">
        <w:rPr>
          <w:rFonts w:ascii="Sylfaen" w:eastAsia="Arial Unicode MS" w:hAnsi="Sylfaen" w:cs="Arial Unicode MS"/>
          <w:lang w:val="ka-GE"/>
          <w:rPrChange w:id="146" w:author="Ketevan Goginashvili" w:date="2020-06-24T12:08:00Z">
            <w:rPr>
              <w:rFonts w:ascii="Arial Unicode MS" w:eastAsia="Arial Unicode MS" w:hAnsi="Arial Unicode MS" w:cs="Arial Unicode MS"/>
              <w:lang w:val="ka-GE"/>
            </w:rPr>
          </w:rPrChange>
        </w:rPr>
        <w:t>შეძენილი ცოდნისა და უნარ</w:t>
      </w:r>
      <w:r w:rsidR="00A32890" w:rsidRPr="00CB4E6B">
        <w:rPr>
          <w:rFonts w:ascii="Sylfaen" w:eastAsia="Arial Unicode MS" w:hAnsi="Sylfaen" w:cs="Arial Unicode MS"/>
          <w:lang w:val="ka-GE"/>
          <w:rPrChange w:id="147" w:author="Ketevan Goginashvili" w:date="2020-06-24T12:08:00Z">
            <w:rPr>
              <w:rFonts w:ascii="Arial Unicode MS" w:eastAsia="Arial Unicode MS" w:hAnsi="Arial Unicode MS" w:cs="Arial Unicode MS"/>
              <w:lang w:val="ka-GE"/>
            </w:rPr>
          </w:rPrChange>
        </w:rPr>
        <w:t>-</w:t>
      </w:r>
      <w:r w:rsidR="000F7AB2" w:rsidRPr="00CB4E6B">
        <w:rPr>
          <w:rFonts w:ascii="Sylfaen" w:eastAsia="Arial Unicode MS" w:hAnsi="Sylfaen" w:cs="Arial Unicode MS"/>
          <w:lang w:val="ka-GE"/>
          <w:rPrChange w:id="148" w:author="Ketevan Goginashvili" w:date="2020-06-24T12:08:00Z">
            <w:rPr>
              <w:rFonts w:ascii="Arial Unicode MS" w:eastAsia="Arial Unicode MS" w:hAnsi="Arial Unicode MS" w:cs="Arial Unicode MS"/>
              <w:lang w:val="ka-GE"/>
            </w:rPr>
          </w:rPrChange>
        </w:rPr>
        <w:t>ჩვევების ყოველდღიურ ცხოვრებაში გამოყენების</w:t>
      </w:r>
      <w:r w:rsidR="00A32890" w:rsidRPr="00CB4E6B">
        <w:rPr>
          <w:rFonts w:ascii="Sylfaen" w:eastAsia="Arial Unicode MS" w:hAnsi="Sylfaen" w:cs="Arial Unicode MS"/>
          <w:lang w:val="ka-GE"/>
          <w:rPrChange w:id="149" w:author="Ketevan Goginashvili" w:date="2020-06-24T12:08:00Z">
            <w:rPr>
              <w:rFonts w:ascii="Arial Unicode MS" w:eastAsia="Arial Unicode MS" w:hAnsi="Arial Unicode MS" w:cs="Arial Unicode MS"/>
              <w:lang w:val="ka-GE"/>
            </w:rPr>
          </w:rPrChange>
        </w:rPr>
        <w:t xml:space="preserve"> </w:t>
      </w:r>
      <w:r w:rsidR="002D02DC" w:rsidRPr="00CB4E6B">
        <w:rPr>
          <w:rFonts w:ascii="Sylfaen" w:eastAsia="Arial Unicode MS" w:hAnsi="Sylfaen" w:cs="Arial Unicode MS"/>
          <w:lang w:val="ka-GE"/>
          <w:rPrChange w:id="150" w:author="Ketevan Goginashvili" w:date="2020-06-24T12:08:00Z">
            <w:rPr>
              <w:rFonts w:ascii="Arial Unicode MS" w:eastAsia="Arial Unicode MS" w:hAnsi="Arial Unicode MS" w:cs="Arial Unicode MS"/>
              <w:lang w:val="ka-GE"/>
            </w:rPr>
          </w:rPrChange>
        </w:rPr>
        <w:t>ხელშეწყობა</w:t>
      </w:r>
      <w:r w:rsidR="008122AB" w:rsidRPr="00CB4E6B">
        <w:rPr>
          <w:rFonts w:ascii="Sylfaen" w:eastAsia="Arial Unicode MS" w:hAnsi="Sylfaen" w:cs="Arial Unicode MS"/>
          <w:lang w:val="ka-GE"/>
          <w:rPrChange w:id="151" w:author="Ketevan Goginashvili" w:date="2020-06-24T12:08:00Z">
            <w:rPr>
              <w:rFonts w:ascii="Arial Unicode MS" w:eastAsia="Arial Unicode MS" w:hAnsi="Arial Unicode MS" w:cs="Arial Unicode MS"/>
              <w:lang w:val="ka-GE"/>
            </w:rPr>
          </w:rPrChange>
        </w:rPr>
        <w:t xml:space="preserve">; </w:t>
      </w:r>
    </w:p>
    <w:p w14:paraId="00000011" w14:textId="34FC58BE" w:rsidR="00F23F6E" w:rsidRPr="00CB4E6B" w:rsidRDefault="003E11CB" w:rsidP="00A32890">
      <w:pPr>
        <w:numPr>
          <w:ilvl w:val="0"/>
          <w:numId w:val="12"/>
        </w:numPr>
        <w:rPr>
          <w:rFonts w:ascii="Sylfaen" w:eastAsia="Arial Unicode MS" w:hAnsi="Sylfaen" w:cs="Arial Unicode MS"/>
          <w:rPrChange w:id="152"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53" w:author="Ketevan Goginashvili" w:date="2020-06-24T12:08:00Z">
            <w:rPr>
              <w:rFonts w:ascii="Arial Unicode MS" w:eastAsia="Arial Unicode MS" w:hAnsi="Arial Unicode MS" w:cs="Arial Unicode MS"/>
            </w:rPr>
          </w:rPrChange>
        </w:rPr>
        <w:t>ი</w:t>
      </w:r>
      <w:r w:rsidR="00850ACD" w:rsidRPr="00CB4E6B">
        <w:rPr>
          <w:rFonts w:ascii="Sylfaen" w:eastAsia="Arial Unicode MS" w:hAnsi="Sylfaen" w:cs="Arial Unicode MS"/>
          <w:rPrChange w:id="154" w:author="Ketevan Goginashvili" w:date="2020-06-24T12:08:00Z">
            <w:rPr>
              <w:rFonts w:ascii="Arial Unicode MS" w:eastAsia="Arial Unicode MS" w:hAnsi="Arial Unicode MS" w:cs="Arial Unicode MS"/>
            </w:rPr>
          </w:rPrChange>
        </w:rPr>
        <w:t>ნფორმაციის სიზუსტე, პოზიტიური სიტყვების გამოყენება და რისკების შეფასებისა და აღქმის დაბალანსება</w:t>
      </w:r>
      <w:r w:rsidR="008122AB" w:rsidRPr="00CB4E6B">
        <w:rPr>
          <w:rFonts w:ascii="Sylfaen" w:eastAsia="Arial Unicode MS" w:hAnsi="Sylfaen" w:cs="Arial Unicode MS"/>
          <w:lang w:val="ka-GE"/>
          <w:rPrChange w:id="155" w:author="Ketevan Goginashvili" w:date="2020-06-24T12:08:00Z">
            <w:rPr>
              <w:rFonts w:ascii="Arial Unicode MS" w:eastAsia="Arial Unicode MS" w:hAnsi="Arial Unicode MS" w:cs="Arial Unicode MS"/>
              <w:lang w:val="ka-GE"/>
            </w:rPr>
          </w:rPrChange>
        </w:rPr>
        <w:t>;</w:t>
      </w:r>
    </w:p>
    <w:p w14:paraId="00000012" w14:textId="5FE8055E" w:rsidR="00F23F6E" w:rsidRPr="00CB4E6B" w:rsidRDefault="003E11CB">
      <w:pPr>
        <w:numPr>
          <w:ilvl w:val="0"/>
          <w:numId w:val="12"/>
        </w:numPr>
        <w:rPr>
          <w:rFonts w:ascii="Sylfaen" w:eastAsia="Arial Unicode MS" w:hAnsi="Sylfaen" w:cs="Arial Unicode MS"/>
          <w:rPrChange w:id="156"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lang w:val="ka-GE"/>
          <w:rPrChange w:id="157" w:author="Ketevan Goginashvili" w:date="2020-06-24T12:08:00Z">
            <w:rPr>
              <w:rFonts w:ascii="Arial Unicode MS" w:eastAsia="Arial Unicode MS" w:hAnsi="Arial Unicode MS" w:cs="Arial Unicode MS"/>
              <w:lang w:val="ka-GE"/>
            </w:rPr>
          </w:rPrChange>
        </w:rPr>
        <w:t xml:space="preserve">გადაჭარბებული ინფორმაციის ფონზე (ინფოდემია), სანდოობის შექმნა, რაც ხელს შეუწყობს მითებისა და </w:t>
      </w:r>
      <w:r w:rsidRPr="00CB4E6B">
        <w:rPr>
          <w:rFonts w:ascii="Sylfaen" w:eastAsia="Arial Unicode MS" w:hAnsi="Sylfaen" w:cs="Arial Unicode MS"/>
          <w:rPrChange w:id="158" w:author="Ketevan Goginashvili" w:date="2020-06-24T12:08:00Z">
            <w:rPr>
              <w:rFonts w:ascii="Arial Unicode MS" w:eastAsia="Arial Unicode MS" w:hAnsi="Arial Unicode MS" w:cs="Arial Unicode MS"/>
            </w:rPr>
          </w:rPrChange>
        </w:rPr>
        <w:t>დ</w:t>
      </w:r>
      <w:r w:rsidR="00850ACD" w:rsidRPr="00CB4E6B">
        <w:rPr>
          <w:rFonts w:ascii="Sylfaen" w:eastAsia="Arial Unicode MS" w:hAnsi="Sylfaen" w:cs="Arial Unicode MS"/>
          <w:rPrChange w:id="159" w:author="Ketevan Goginashvili" w:date="2020-06-24T12:08:00Z">
            <w:rPr>
              <w:rFonts w:ascii="Arial Unicode MS" w:eastAsia="Arial Unicode MS" w:hAnsi="Arial Unicode MS" w:cs="Arial Unicode MS"/>
            </w:rPr>
          </w:rPrChange>
        </w:rPr>
        <w:t>ეზინფორმაციის</w:t>
      </w:r>
      <w:r w:rsidRPr="00CB4E6B">
        <w:rPr>
          <w:rFonts w:ascii="Sylfaen" w:eastAsia="Arial Unicode MS" w:hAnsi="Sylfaen" w:cs="Arial Unicode MS"/>
          <w:lang w:val="ka-GE"/>
          <w:rPrChange w:id="160" w:author="Ketevan Goginashvili" w:date="2020-06-24T12:08:00Z">
            <w:rPr>
              <w:rFonts w:ascii="Arial Unicode MS" w:eastAsia="Arial Unicode MS" w:hAnsi="Arial Unicode MS" w:cs="Arial Unicode MS"/>
              <w:lang w:val="ka-GE"/>
            </w:rPr>
          </w:rPrChange>
        </w:rPr>
        <w:t xml:space="preserve"> </w:t>
      </w:r>
      <w:r w:rsidR="008122AB" w:rsidRPr="00CB4E6B">
        <w:rPr>
          <w:rFonts w:ascii="Sylfaen" w:eastAsia="Arial Unicode MS" w:hAnsi="Sylfaen" w:cs="Arial Unicode MS"/>
          <w:lang w:val="ka-GE"/>
          <w:rPrChange w:id="161" w:author="Ketevan Goginashvili" w:date="2020-06-24T12:08:00Z">
            <w:rPr>
              <w:rFonts w:ascii="Arial Unicode MS" w:eastAsia="Arial Unicode MS" w:hAnsi="Arial Unicode MS" w:cs="Arial Unicode MS"/>
              <w:lang w:val="ka-GE"/>
            </w:rPr>
          </w:rPrChange>
        </w:rPr>
        <w:t xml:space="preserve">მართვას და </w:t>
      </w:r>
      <w:r w:rsidR="008122AB" w:rsidRPr="00CB4E6B">
        <w:rPr>
          <w:rFonts w:ascii="Sylfaen" w:eastAsia="Arial Unicode MS" w:hAnsi="Sylfaen" w:cs="Arial Unicode MS"/>
          <w:rPrChange w:id="162" w:author="Ketevan Goginashvili" w:date="2020-06-24T12:08:00Z">
            <w:rPr>
              <w:rFonts w:ascii="Arial Unicode MS" w:eastAsia="Arial Unicode MS" w:hAnsi="Arial Unicode MS" w:cs="Arial Unicode MS"/>
            </w:rPr>
          </w:rPrChange>
        </w:rPr>
        <w:t xml:space="preserve"> </w:t>
      </w:r>
      <w:r w:rsidR="001C5F24" w:rsidRPr="00CB4E6B">
        <w:rPr>
          <w:rFonts w:ascii="Sylfaen" w:eastAsia="Arial Unicode MS" w:hAnsi="Sylfaen" w:cs="Arial Unicode MS"/>
          <w:lang w:val="ka-GE"/>
          <w:rPrChange w:id="163" w:author="Ketevan Goginashvili" w:date="2020-06-24T12:08:00Z">
            <w:rPr>
              <w:rFonts w:ascii="Arial Unicode MS" w:eastAsia="Arial Unicode MS" w:hAnsi="Arial Unicode MS" w:cs="Arial Unicode MS"/>
              <w:lang w:val="ka-GE"/>
            </w:rPr>
          </w:rPrChange>
        </w:rPr>
        <w:t xml:space="preserve">დაავადების </w:t>
      </w:r>
      <w:r w:rsidRPr="00CB4E6B">
        <w:rPr>
          <w:rFonts w:ascii="Sylfaen" w:eastAsia="Arial Unicode MS" w:hAnsi="Sylfaen" w:cs="Arial Unicode MS"/>
          <w:lang w:val="ka-GE"/>
          <w:rPrChange w:id="164" w:author="Ketevan Goginashvili" w:date="2020-06-24T12:08:00Z">
            <w:rPr>
              <w:rFonts w:ascii="Arial Unicode MS" w:eastAsia="Arial Unicode MS" w:hAnsi="Arial Unicode MS" w:cs="Arial Unicode MS"/>
              <w:lang w:val="ka-GE"/>
            </w:rPr>
          </w:rPrChange>
        </w:rPr>
        <w:t>გავრცელების შეჩერებას</w:t>
      </w:r>
      <w:r w:rsidR="008122AB" w:rsidRPr="00CB4E6B">
        <w:rPr>
          <w:rFonts w:ascii="Sylfaen" w:eastAsia="Arial Unicode MS" w:hAnsi="Sylfaen" w:cs="Arial Unicode MS"/>
          <w:lang w:val="ka-GE"/>
          <w:rPrChange w:id="165" w:author="Ketevan Goginashvili" w:date="2020-06-24T12:08:00Z">
            <w:rPr>
              <w:rFonts w:ascii="Arial Unicode MS" w:eastAsia="Arial Unicode MS" w:hAnsi="Arial Unicode MS" w:cs="Arial Unicode MS"/>
              <w:lang w:val="ka-GE"/>
            </w:rPr>
          </w:rPrChange>
        </w:rPr>
        <w:t xml:space="preserve">; </w:t>
      </w:r>
      <w:r w:rsidRPr="00CB4E6B">
        <w:rPr>
          <w:rFonts w:ascii="Sylfaen" w:eastAsia="Arial Unicode MS" w:hAnsi="Sylfaen" w:cs="Arial Unicode MS"/>
          <w:lang w:val="ka-GE"/>
          <w:rPrChange w:id="166" w:author="Ketevan Goginashvili" w:date="2020-06-24T12:08:00Z">
            <w:rPr>
              <w:rFonts w:ascii="Arial Unicode MS" w:eastAsia="Arial Unicode MS" w:hAnsi="Arial Unicode MS" w:cs="Arial Unicode MS"/>
              <w:lang w:val="ka-GE"/>
            </w:rPr>
          </w:rPrChange>
        </w:rPr>
        <w:t xml:space="preserve"> </w:t>
      </w:r>
    </w:p>
    <w:p w14:paraId="6487140F" w14:textId="544E2ECD" w:rsidR="003E11CB" w:rsidRPr="00CB4E6B" w:rsidRDefault="003E11CB">
      <w:pPr>
        <w:numPr>
          <w:ilvl w:val="0"/>
          <w:numId w:val="12"/>
        </w:numPr>
        <w:rPr>
          <w:rFonts w:ascii="Sylfaen" w:eastAsia="Arial Unicode MS" w:hAnsi="Sylfaen" w:cs="Arial Unicode MS"/>
          <w:rPrChange w:id="167"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lang w:val="en-US"/>
          <w:rPrChange w:id="168" w:author="Ketevan Goginashvili" w:date="2020-06-24T12:08:00Z">
            <w:rPr>
              <w:rFonts w:ascii="Arial Unicode MS" w:eastAsia="Arial Unicode MS" w:hAnsi="Arial Unicode MS" w:cs="Arial Unicode MS"/>
              <w:lang w:val="en-US"/>
            </w:rPr>
          </w:rPrChange>
        </w:rPr>
        <w:t>COVID-19</w:t>
      </w:r>
      <w:r w:rsidRPr="00CB4E6B">
        <w:rPr>
          <w:rFonts w:ascii="Sylfaen" w:eastAsia="Arial Unicode MS" w:hAnsi="Sylfaen" w:cs="Arial Unicode MS"/>
          <w:lang w:val="ka-GE"/>
          <w:rPrChange w:id="169" w:author="Ketevan Goginashvili" w:date="2020-06-24T12:08:00Z">
            <w:rPr>
              <w:rFonts w:ascii="Arial Unicode MS" w:eastAsia="Arial Unicode MS" w:hAnsi="Arial Unicode MS" w:cs="Arial Unicode MS"/>
              <w:lang w:val="ka-GE"/>
            </w:rPr>
          </w:rPrChange>
        </w:rPr>
        <w:t xml:space="preserve">-თან დაკავშირებული სტრესის </w:t>
      </w:r>
      <w:del w:id="170" w:author="Microsoft Office User" w:date="2020-06-24T06:20:00Z">
        <w:r w:rsidRPr="00CB4E6B" w:rsidDel="00A652DB">
          <w:rPr>
            <w:rFonts w:ascii="Sylfaen" w:eastAsia="Arial Unicode MS" w:hAnsi="Sylfaen" w:cs="Arial Unicode MS"/>
            <w:lang w:val="ka-GE"/>
            <w:rPrChange w:id="171" w:author="Ketevan Goginashvili" w:date="2020-06-24T12:08:00Z">
              <w:rPr>
                <w:rFonts w:ascii="Arial Unicode MS" w:eastAsia="Arial Unicode MS" w:hAnsi="Arial Unicode MS" w:cs="Arial Unicode MS"/>
                <w:lang w:val="ka-GE"/>
              </w:rPr>
            </w:rPrChange>
          </w:rPr>
          <w:delText xml:space="preserve">მართვა; </w:delText>
        </w:r>
      </w:del>
      <w:ins w:id="172" w:author="Microsoft Office User" w:date="2020-06-24T06:20:00Z">
        <w:r w:rsidR="00A652DB" w:rsidRPr="00CB4E6B">
          <w:rPr>
            <w:rFonts w:ascii="Sylfaen" w:eastAsia="Arial Unicode MS" w:hAnsi="Sylfaen" w:cs="Arial Unicode MS"/>
            <w:lang w:val="ka-GE"/>
            <w:rPrChange w:id="173" w:author="Ketevan Goginashvili" w:date="2020-06-24T12:08:00Z">
              <w:rPr>
                <w:rFonts w:ascii="Arial Unicode MS" w:eastAsia="Arial Unicode MS" w:hAnsi="Arial Unicode MS" w:cs="Arial Unicode MS"/>
                <w:lang w:val="ka-GE"/>
              </w:rPr>
            </w:rPrChange>
          </w:rPr>
          <w:t xml:space="preserve">მართვის ხელშეწყობა; </w:t>
        </w:r>
      </w:ins>
    </w:p>
    <w:p w14:paraId="00000013" w14:textId="25A5A9C0" w:rsidR="00F23F6E" w:rsidRPr="00CB4E6B" w:rsidRDefault="003E11CB">
      <w:pPr>
        <w:numPr>
          <w:ilvl w:val="0"/>
          <w:numId w:val="12"/>
        </w:numPr>
        <w:spacing w:after="60"/>
        <w:rPr>
          <w:rFonts w:ascii="Sylfaen" w:eastAsia="Arial Unicode MS" w:hAnsi="Sylfaen" w:cs="Arial Unicode MS"/>
          <w:rPrChange w:id="174"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lang w:val="ka-GE"/>
          <w:rPrChange w:id="175" w:author="Ketevan Goginashvili" w:date="2020-06-24T12:08:00Z">
            <w:rPr>
              <w:rFonts w:ascii="Arial Unicode MS" w:eastAsia="Arial Unicode MS" w:hAnsi="Arial Unicode MS" w:cs="Arial Unicode MS"/>
              <w:lang w:val="ka-GE"/>
            </w:rPr>
          </w:rPrChange>
        </w:rPr>
        <w:t xml:space="preserve">საზოგადოებისა და </w:t>
      </w:r>
      <w:r w:rsidRPr="00CB4E6B">
        <w:rPr>
          <w:rFonts w:ascii="Sylfaen" w:eastAsia="Arial Unicode MS" w:hAnsi="Sylfaen" w:cs="Arial Unicode MS"/>
          <w:rPrChange w:id="176" w:author="Ketevan Goginashvili" w:date="2020-06-24T12:08:00Z">
            <w:rPr>
              <w:rFonts w:ascii="Arial Unicode MS" w:eastAsia="Arial Unicode MS" w:hAnsi="Arial Unicode MS" w:cs="Arial Unicode MS"/>
            </w:rPr>
          </w:rPrChange>
        </w:rPr>
        <w:t>მ</w:t>
      </w:r>
      <w:r w:rsidR="00850ACD" w:rsidRPr="00CB4E6B">
        <w:rPr>
          <w:rFonts w:ascii="Sylfaen" w:eastAsia="Arial Unicode MS" w:hAnsi="Sylfaen" w:cs="Arial Unicode MS"/>
          <w:rPrChange w:id="177" w:author="Ketevan Goginashvili" w:date="2020-06-24T12:08:00Z">
            <w:rPr>
              <w:rFonts w:ascii="Arial Unicode MS" w:eastAsia="Arial Unicode MS" w:hAnsi="Arial Unicode MS" w:cs="Arial Unicode MS"/>
            </w:rPr>
          </w:rPrChange>
        </w:rPr>
        <w:t>ედიის ჩართულობა</w:t>
      </w:r>
      <w:r w:rsidR="008122AB" w:rsidRPr="00CB4E6B">
        <w:rPr>
          <w:rFonts w:ascii="Sylfaen" w:eastAsia="Arial Unicode MS" w:hAnsi="Sylfaen" w:cs="Arial Unicode MS"/>
          <w:lang w:val="ka-GE"/>
          <w:rPrChange w:id="178" w:author="Ketevan Goginashvili" w:date="2020-06-24T12:08:00Z">
            <w:rPr>
              <w:rFonts w:ascii="Arial Unicode MS" w:eastAsia="Arial Unicode MS" w:hAnsi="Arial Unicode MS" w:cs="Arial Unicode MS"/>
              <w:lang w:val="ka-GE"/>
            </w:rPr>
          </w:rPrChange>
        </w:rPr>
        <w:t xml:space="preserve">. </w:t>
      </w:r>
    </w:p>
    <w:p w14:paraId="1BF27597" w14:textId="3133EC70" w:rsidR="002D0FF1" w:rsidRPr="00CB4E6B" w:rsidRDefault="002D0FF1" w:rsidP="002D0FF1">
      <w:pPr>
        <w:numPr>
          <w:ilvl w:val="0"/>
          <w:numId w:val="12"/>
        </w:numPr>
        <w:spacing w:after="60"/>
        <w:rPr>
          <w:rFonts w:ascii="Sylfaen" w:eastAsia="Arial Unicode MS" w:hAnsi="Sylfaen" w:cs="Arial Unicode MS"/>
          <w:rPrChange w:id="179"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80" w:author="Ketevan Goginashvili" w:date="2020-06-24T12:08:00Z">
            <w:rPr>
              <w:rFonts w:ascii="Arial Unicode MS" w:eastAsia="Arial Unicode MS" w:hAnsi="Arial Unicode MS" w:cs="Arial Unicode MS"/>
            </w:rPr>
          </w:rPrChange>
        </w:rPr>
        <w:t>COVID 19-ის კონტექსტში, სწორი ქცევების ჩამოყალიბება და ჯანმრთელობის ხელშემწყობი ფაქტორების პოპულარიზაცია</w:t>
      </w:r>
    </w:p>
    <w:p w14:paraId="30025EFA" w14:textId="56663FD8" w:rsidR="002D0FF1" w:rsidRPr="00CB4E6B" w:rsidRDefault="002D0FF1" w:rsidP="002D0FF1">
      <w:pPr>
        <w:numPr>
          <w:ilvl w:val="0"/>
          <w:numId w:val="12"/>
        </w:numPr>
        <w:spacing w:after="60"/>
        <w:rPr>
          <w:rFonts w:ascii="Sylfaen" w:eastAsia="Arial Unicode MS" w:hAnsi="Sylfaen" w:cs="Arial Unicode MS"/>
          <w:rPrChange w:id="181"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lang w:val="ka-GE"/>
          <w:rPrChange w:id="182" w:author="Ketevan Goginashvili" w:date="2020-06-24T12:08:00Z">
            <w:rPr>
              <w:rFonts w:ascii="Arial Unicode MS" w:eastAsia="Arial Unicode MS" w:hAnsi="Arial Unicode MS" w:cs="Arial Unicode MS"/>
              <w:lang w:val="ka-GE"/>
            </w:rPr>
          </w:rPrChange>
        </w:rPr>
        <w:t>ეთნიკური უმცირესობების კონტექსტზე და საჭიროებებზე მორგებული მორგებული საკომუნიკაც</w:t>
      </w:r>
      <w:r w:rsidR="008739DC" w:rsidRPr="00CB4E6B">
        <w:rPr>
          <w:rFonts w:ascii="Sylfaen" w:eastAsia="Arial Unicode MS" w:hAnsi="Sylfaen" w:cs="Arial Unicode MS"/>
          <w:lang w:val="ka-GE"/>
          <w:rPrChange w:id="183" w:author="Ketevan Goginashvili" w:date="2020-06-24T12:08:00Z">
            <w:rPr>
              <w:rFonts w:ascii="Arial Unicode MS" w:eastAsia="Arial Unicode MS" w:hAnsi="Arial Unicode MS" w:cs="Arial Unicode MS"/>
              <w:lang w:val="ka-GE"/>
            </w:rPr>
          </w:rPrChange>
        </w:rPr>
        <w:t>ი</w:t>
      </w:r>
      <w:r w:rsidRPr="00CB4E6B">
        <w:rPr>
          <w:rFonts w:ascii="Sylfaen" w:eastAsia="Arial Unicode MS" w:hAnsi="Sylfaen" w:cs="Arial Unicode MS"/>
          <w:lang w:val="ka-GE"/>
          <w:rPrChange w:id="184" w:author="Ketevan Goginashvili" w:date="2020-06-24T12:08:00Z">
            <w:rPr>
              <w:rFonts w:ascii="Arial Unicode MS" w:eastAsia="Arial Unicode MS" w:hAnsi="Arial Unicode MS" w:cs="Arial Unicode MS"/>
              <w:lang w:val="ka-GE"/>
            </w:rPr>
          </w:rPrChange>
        </w:rPr>
        <w:t>ო გეგმის შემუშავება</w:t>
      </w:r>
      <w:r w:rsidR="003E18AA" w:rsidRPr="00CB4E6B">
        <w:rPr>
          <w:rFonts w:ascii="Sylfaen" w:eastAsia="Arial Unicode MS" w:hAnsi="Sylfaen" w:cs="Arial Unicode MS"/>
          <w:lang w:val="ka-GE"/>
          <w:rPrChange w:id="185" w:author="Ketevan Goginashvili" w:date="2020-06-24T12:08:00Z">
            <w:rPr>
              <w:rFonts w:ascii="Arial Unicode MS" w:eastAsia="Arial Unicode MS" w:hAnsi="Arial Unicode MS" w:cs="Arial Unicode MS"/>
              <w:lang w:val="ka-GE"/>
            </w:rPr>
          </w:rPrChange>
        </w:rPr>
        <w:t>;</w:t>
      </w:r>
      <w:r w:rsidR="00821BCD" w:rsidRPr="00CB4E6B">
        <w:rPr>
          <w:rFonts w:ascii="Sylfaen" w:eastAsia="Arial Unicode MS" w:hAnsi="Sylfaen" w:cs="Arial Unicode MS"/>
          <w:lang w:val="ka-GE"/>
          <w:rPrChange w:id="186" w:author="Ketevan Goginashvili" w:date="2020-06-24T12:08:00Z">
            <w:rPr>
              <w:rFonts w:ascii="Arial Unicode MS" w:eastAsia="Arial Unicode MS" w:hAnsi="Arial Unicode MS" w:cs="Arial Unicode MS"/>
              <w:lang w:val="ka-GE"/>
            </w:rPr>
          </w:rPrChange>
        </w:rPr>
        <w:t xml:space="preserve"> ეთნიკურ უმცირესობებში  ეპიდსიტუაციიდან გამომდინარე</w:t>
      </w:r>
      <w:ins w:id="187" w:author="Microsoft Office User" w:date="2020-06-24T06:20:00Z">
        <w:r w:rsidR="00A652DB" w:rsidRPr="00CB4E6B">
          <w:rPr>
            <w:rFonts w:ascii="Sylfaen" w:eastAsia="Arial Unicode MS" w:hAnsi="Sylfaen" w:cs="Arial Unicode MS"/>
            <w:lang w:val="ka-GE"/>
            <w:rPrChange w:id="188" w:author="Ketevan Goginashvili" w:date="2020-06-24T12:08:00Z">
              <w:rPr>
                <w:rFonts w:ascii="Arial Unicode MS" w:eastAsia="Arial Unicode MS" w:hAnsi="Arial Unicode MS" w:cs="Arial Unicode MS"/>
                <w:lang w:val="ka-GE"/>
              </w:rPr>
            </w:rPrChange>
          </w:rPr>
          <w:t>,</w:t>
        </w:r>
      </w:ins>
      <w:r w:rsidR="00821BCD" w:rsidRPr="00CB4E6B">
        <w:rPr>
          <w:rFonts w:ascii="Sylfaen" w:eastAsia="Arial Unicode MS" w:hAnsi="Sylfaen" w:cs="Arial Unicode MS"/>
          <w:lang w:val="ka-GE"/>
          <w:rPrChange w:id="189" w:author="Ketevan Goginashvili" w:date="2020-06-24T12:08:00Z">
            <w:rPr>
              <w:rFonts w:ascii="Arial Unicode MS" w:eastAsia="Arial Unicode MS" w:hAnsi="Arial Unicode MS" w:cs="Arial Unicode MS"/>
              <w:lang w:val="ka-GE"/>
            </w:rPr>
          </w:rPrChange>
        </w:rPr>
        <w:t xml:space="preserve"> პრევენციული ღონისძიებების მხარდაჭერის და ნდობის გაზრდის მიზნით, </w:t>
      </w:r>
      <w:r w:rsidRPr="00CB4E6B">
        <w:rPr>
          <w:rFonts w:ascii="Sylfaen" w:eastAsia="Arial Unicode MS" w:hAnsi="Sylfaen" w:cs="Arial Unicode MS"/>
          <w:lang w:val="ka-GE"/>
          <w:rPrChange w:id="190" w:author="Ketevan Goginashvili" w:date="2020-06-24T12:08:00Z">
            <w:rPr>
              <w:rFonts w:ascii="Arial Unicode MS" w:eastAsia="Arial Unicode MS" w:hAnsi="Arial Unicode MS" w:cs="Arial Unicode MS"/>
              <w:lang w:val="ka-GE"/>
            </w:rPr>
          </w:rPrChange>
        </w:rPr>
        <w:t xml:space="preserve">რომელიც </w:t>
      </w:r>
      <w:r w:rsidR="008739DC" w:rsidRPr="00CB4E6B">
        <w:rPr>
          <w:rFonts w:ascii="Sylfaen" w:eastAsia="Arial Unicode MS" w:hAnsi="Sylfaen" w:cs="Arial Unicode MS"/>
          <w:lang w:val="ka-GE"/>
          <w:rPrChange w:id="191" w:author="Ketevan Goginashvili" w:date="2020-06-24T12:08:00Z">
            <w:rPr>
              <w:rFonts w:ascii="Arial Unicode MS" w:eastAsia="Arial Unicode MS" w:hAnsi="Arial Unicode MS" w:cs="Arial Unicode MS"/>
              <w:lang w:val="ka-GE"/>
            </w:rPr>
          </w:rPrChange>
        </w:rPr>
        <w:t xml:space="preserve">წინამდებარე </w:t>
      </w:r>
      <w:r w:rsidRPr="00CB4E6B">
        <w:rPr>
          <w:rFonts w:ascii="Sylfaen" w:eastAsia="Arial Unicode MS" w:hAnsi="Sylfaen" w:cs="Arial Unicode MS"/>
          <w:lang w:val="ka-GE"/>
          <w:rPrChange w:id="192" w:author="Ketevan Goginashvili" w:date="2020-06-24T12:08:00Z">
            <w:rPr>
              <w:rFonts w:ascii="Arial Unicode MS" w:eastAsia="Arial Unicode MS" w:hAnsi="Arial Unicode MS" w:cs="Arial Unicode MS"/>
              <w:lang w:val="ka-GE"/>
            </w:rPr>
          </w:rPrChange>
        </w:rPr>
        <w:t>სტრა</w:t>
      </w:r>
      <w:r w:rsidR="003E18AA" w:rsidRPr="00CB4E6B">
        <w:rPr>
          <w:rFonts w:ascii="Sylfaen" w:eastAsia="Arial Unicode MS" w:hAnsi="Sylfaen" w:cs="Arial Unicode MS"/>
          <w:lang w:val="ka-GE"/>
          <w:rPrChange w:id="193" w:author="Ketevan Goginashvili" w:date="2020-06-24T12:08:00Z">
            <w:rPr>
              <w:rFonts w:ascii="Arial Unicode MS" w:eastAsia="Arial Unicode MS" w:hAnsi="Arial Unicode MS" w:cs="Arial Unicode MS"/>
              <w:lang w:val="ka-GE"/>
            </w:rPr>
          </w:rPrChange>
        </w:rPr>
        <w:t>ტე</w:t>
      </w:r>
      <w:r w:rsidRPr="00CB4E6B">
        <w:rPr>
          <w:rFonts w:ascii="Sylfaen" w:eastAsia="Arial Unicode MS" w:hAnsi="Sylfaen" w:cs="Arial Unicode MS"/>
          <w:lang w:val="ka-GE"/>
          <w:rPrChange w:id="194" w:author="Ketevan Goginashvili" w:date="2020-06-24T12:08:00Z">
            <w:rPr>
              <w:rFonts w:ascii="Arial Unicode MS" w:eastAsia="Arial Unicode MS" w:hAnsi="Arial Unicode MS" w:cs="Arial Unicode MS"/>
              <w:lang w:val="ka-GE"/>
            </w:rPr>
          </w:rPrChange>
        </w:rPr>
        <w:t>გიის ნაწილია.</w:t>
      </w:r>
    </w:p>
    <w:p w14:paraId="78460F61" w14:textId="77777777" w:rsidR="000D69D6" w:rsidRPr="00CB4E6B" w:rsidRDefault="000D69D6" w:rsidP="000D69D6">
      <w:pPr>
        <w:spacing w:after="60"/>
        <w:ind w:left="1080"/>
        <w:rPr>
          <w:rFonts w:ascii="Sylfaen" w:eastAsia="Arial Unicode MS" w:hAnsi="Sylfaen" w:cs="Arial Unicode MS"/>
          <w:rPrChange w:id="195" w:author="Ketevan Goginashvili" w:date="2020-06-24T12:08:00Z">
            <w:rPr>
              <w:rFonts w:ascii="Arial Unicode MS" w:eastAsia="Arial Unicode MS" w:hAnsi="Arial Unicode MS" w:cs="Arial Unicode MS"/>
            </w:rPr>
          </w:rPrChange>
        </w:rPr>
      </w:pPr>
    </w:p>
    <w:p w14:paraId="00000014" w14:textId="65F76754" w:rsidR="00F23F6E" w:rsidRPr="00CB4E6B" w:rsidRDefault="001475FC">
      <w:pPr>
        <w:spacing w:before="60" w:after="60"/>
        <w:jc w:val="both"/>
        <w:rPr>
          <w:rFonts w:ascii="Sylfaen" w:hAnsi="Sylfaen"/>
          <w:rPrChange w:id="196" w:author="Ketevan Goginashvili" w:date="2020-06-24T12:08:00Z">
            <w:rPr/>
          </w:rPrChange>
        </w:rPr>
      </w:pPr>
      <w:sdt>
        <w:sdtPr>
          <w:rPr>
            <w:rFonts w:ascii="Sylfaen" w:hAnsi="Sylfaen"/>
          </w:rPr>
          <w:tag w:val="goog_rdk_9"/>
          <w:id w:val="1314679606"/>
        </w:sdtPr>
        <w:sdtEndPr/>
        <w:sdtContent/>
      </w:sdt>
      <w:sdt>
        <w:sdtPr>
          <w:rPr>
            <w:rFonts w:ascii="Sylfaen" w:hAnsi="Sylfaen"/>
          </w:rPr>
          <w:tag w:val="goog_rdk_10"/>
          <w:id w:val="1225725529"/>
        </w:sdtPr>
        <w:sdtEndPr/>
        <w:sdtContent/>
      </w:sdt>
      <w:sdt>
        <w:sdtPr>
          <w:rPr>
            <w:rFonts w:ascii="Sylfaen" w:hAnsi="Sylfaen"/>
          </w:rPr>
          <w:tag w:val="goog_rdk_11"/>
          <w:id w:val="-1567569629"/>
        </w:sdtPr>
        <w:sdtEndPr/>
        <w:sdtContent>
          <w:r w:rsidR="00805795" w:rsidRPr="00CB4E6B">
            <w:rPr>
              <w:rFonts w:ascii="Sylfaen" w:eastAsia="Arial Unicode MS" w:hAnsi="Sylfaen" w:cs="Arial Unicode MS"/>
              <w:rPrChange w:id="197" w:author="Ketevan Goginashvili" w:date="2020-06-24T12:08:00Z">
                <w:rPr>
                  <w:rFonts w:ascii="Arial Unicode MS" w:eastAsia="Arial Unicode MS" w:hAnsi="Arial Unicode MS" w:cs="Arial Unicode MS"/>
                </w:rPr>
              </w:rPrChange>
            </w:rPr>
            <w:t xml:space="preserve">სტრატეგია იქმნება </w:t>
          </w:r>
          <w:r w:rsidR="008122AB" w:rsidRPr="00CB4E6B">
            <w:rPr>
              <w:rFonts w:ascii="Sylfaen" w:eastAsia="Arial Unicode MS" w:hAnsi="Sylfaen" w:cs="Arial Unicode MS"/>
              <w:lang w:val="ka-GE"/>
              <w:rPrChange w:id="198" w:author="Ketevan Goginashvili" w:date="2020-06-24T12:08:00Z">
                <w:rPr>
                  <w:rFonts w:ascii="Arial Unicode MS" w:eastAsia="Arial Unicode MS" w:hAnsi="Arial Unicode MS" w:cs="Arial Unicode MS"/>
                  <w:lang w:val="ka-GE"/>
                </w:rPr>
              </w:rPrChange>
            </w:rPr>
            <w:t>ორი</w:t>
          </w:r>
          <w:r w:rsidR="00805795" w:rsidRPr="00CB4E6B">
            <w:rPr>
              <w:rFonts w:ascii="Sylfaen" w:eastAsia="Arial Unicode MS" w:hAnsi="Sylfaen" w:cs="Arial Unicode MS"/>
              <w:rPrChange w:id="199" w:author="Ketevan Goginashvili" w:date="2020-06-24T12:08:00Z">
                <w:rPr>
                  <w:rFonts w:ascii="Arial Unicode MS" w:eastAsia="Arial Unicode MS" w:hAnsi="Arial Unicode MS" w:cs="Arial Unicode MS"/>
                </w:rPr>
              </w:rPrChange>
            </w:rPr>
            <w:t xml:space="preserve"> წლის ვადით</w:t>
          </w:r>
          <w:r w:rsidR="00805795" w:rsidRPr="00CB4E6B">
            <w:rPr>
              <w:rFonts w:ascii="Sylfaen" w:eastAsia="Arial Unicode MS" w:hAnsi="Sylfaen" w:cs="Arial Unicode MS"/>
              <w:lang w:val="ka-GE"/>
              <w:rPrChange w:id="200" w:author="Ketevan Goginashvili" w:date="2020-06-24T12:08:00Z">
                <w:rPr>
                  <w:rFonts w:ascii="Arial Unicode MS" w:eastAsia="Arial Unicode MS" w:hAnsi="Arial Unicode MS" w:cs="Arial Unicode MS"/>
                  <w:lang w:val="ka-GE"/>
                </w:rPr>
              </w:rPrChange>
            </w:rPr>
            <w:t>, შესაძლო გაგრძელებით</w:t>
          </w:r>
          <w:r w:rsidR="00805795" w:rsidRPr="00CB4E6B">
            <w:rPr>
              <w:rFonts w:ascii="Sylfaen" w:eastAsia="Arial Unicode MS" w:hAnsi="Sylfaen" w:cs="Arial Unicode MS"/>
              <w:rPrChange w:id="201" w:author="Ketevan Goginashvili" w:date="2020-06-24T12:08:00Z">
                <w:rPr>
                  <w:rFonts w:ascii="Arial Unicode MS" w:eastAsia="Arial Unicode MS" w:hAnsi="Arial Unicode MS" w:cs="Arial Unicode MS"/>
                </w:rPr>
              </w:rPrChange>
            </w:rPr>
            <w:t xml:space="preserve">. </w:t>
          </w:r>
          <w:r w:rsidR="00850ACD" w:rsidRPr="00CB4E6B">
            <w:rPr>
              <w:rFonts w:ascii="Sylfaen" w:eastAsia="Arial Unicode MS" w:hAnsi="Sylfaen" w:cs="Arial Unicode MS"/>
              <w:rPrChange w:id="202" w:author="Ketevan Goginashvili" w:date="2020-06-24T12:08:00Z">
                <w:rPr>
                  <w:rFonts w:ascii="Arial Unicode MS" w:eastAsia="Arial Unicode MS" w:hAnsi="Arial Unicode MS" w:cs="Arial Unicode MS"/>
                </w:rPr>
              </w:rPrChange>
            </w:rPr>
            <w:t xml:space="preserve">აღნიშნულ სტრატეგიას თან ერთვის რისკების კომუნიკაციის დეტალური სამოქმედო გეგმა, სადაც განსაზღვრულია აქტივობები, მასალები, პასუხისმგებელი ორგანიზაციები, ვადები და ხარჯები. </w:t>
          </w:r>
          <w:r w:rsidR="00384053" w:rsidRPr="00CB4E6B">
            <w:rPr>
              <w:rFonts w:ascii="Sylfaen" w:eastAsia="Arial Unicode MS" w:hAnsi="Sylfaen" w:cs="Arial Unicode MS"/>
              <w:lang w:val="ka-GE"/>
              <w:rPrChange w:id="203" w:author="Ketevan Goginashvili" w:date="2020-06-24T12:08:00Z">
                <w:rPr>
                  <w:rFonts w:ascii="Arial Unicode MS" w:eastAsia="Arial Unicode MS" w:hAnsi="Arial Unicode MS" w:cs="Arial Unicode MS"/>
                  <w:lang w:val="ka-GE"/>
                </w:rPr>
              </w:rPrChange>
            </w:rPr>
            <w:t xml:space="preserve"> </w:t>
          </w:r>
        </w:sdtContent>
      </w:sdt>
    </w:p>
    <w:sdt>
      <w:sdtPr>
        <w:rPr>
          <w:rFonts w:ascii="Sylfaen" w:hAnsi="Sylfaen"/>
        </w:rPr>
        <w:tag w:val="goog_rdk_12"/>
        <w:id w:val="-1501806279"/>
      </w:sdtPr>
      <w:sdtEndPr/>
      <w:sdtContent>
        <w:p w14:paraId="5F43F80D" w14:textId="26C532EA" w:rsidR="00384053" w:rsidRPr="00CB4E6B" w:rsidRDefault="00384053" w:rsidP="00864D93">
          <w:pPr>
            <w:spacing w:before="60" w:after="60"/>
            <w:jc w:val="both"/>
            <w:rPr>
              <w:rFonts w:ascii="Sylfaen" w:eastAsia="Arial Unicode MS" w:hAnsi="Sylfaen" w:cs="Arial Unicode MS"/>
              <w:lang w:val="ka-GE"/>
              <w:rPrChange w:id="20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05" w:author="Ketevan Goginashvili" w:date="2020-06-24T12:08:00Z">
                <w:rPr>
                  <w:rFonts w:ascii="Arial Unicode MS" w:eastAsia="Arial Unicode MS" w:hAnsi="Arial Unicode MS" w:cs="Arial Unicode MS"/>
                  <w:lang w:val="ka-GE"/>
                </w:rPr>
              </w:rPrChange>
            </w:rPr>
            <w:t xml:space="preserve">სტრატეგია ეფუძნება </w:t>
          </w:r>
          <w:r w:rsidR="00864D93" w:rsidRPr="00CB4E6B">
            <w:rPr>
              <w:rFonts w:ascii="Sylfaen" w:eastAsia="Arial Unicode MS" w:hAnsi="Sylfaen" w:cs="Arial Unicode MS"/>
              <w:lang w:val="ka-GE"/>
              <w:rPrChange w:id="206" w:author="Ketevan Goginashvili" w:date="2020-06-24T12:08:00Z">
                <w:rPr>
                  <w:rFonts w:ascii="Arial Unicode MS" w:eastAsia="Arial Unicode MS" w:hAnsi="Arial Unicode MS" w:cs="Arial Unicode MS"/>
                  <w:lang w:val="ka-GE"/>
                </w:rPr>
              </w:rPrChange>
            </w:rPr>
            <w:t>მოსახლეობის ცოდნის, რისკების აღქმის, პრევენციული ქცევების და საჯარო ნდობის კვლევას კორონავირუსის პანდემიის ფონზე საქართველოში</w:t>
          </w:r>
          <w:r w:rsidR="00864D93" w:rsidRPr="00CB4E6B">
            <w:rPr>
              <w:rStyle w:val="FootnoteReference"/>
              <w:rFonts w:ascii="Sylfaen" w:eastAsia="Arial Unicode MS" w:hAnsi="Sylfaen" w:cs="Arial Unicode MS"/>
              <w:lang w:val="ka-GE"/>
              <w:rPrChange w:id="207" w:author="Ketevan Goginashvili" w:date="2020-06-24T12:08:00Z">
                <w:rPr>
                  <w:rStyle w:val="FootnoteReference"/>
                  <w:rFonts w:ascii="Arial Unicode MS" w:eastAsia="Arial Unicode MS" w:hAnsi="Arial Unicode MS" w:cs="Arial Unicode MS"/>
                  <w:lang w:val="ka-GE"/>
                </w:rPr>
              </w:rPrChange>
            </w:rPr>
            <w:footnoteReference w:id="1"/>
          </w:r>
          <w:r w:rsidR="00864D93" w:rsidRPr="00CB4E6B">
            <w:rPr>
              <w:rFonts w:ascii="Sylfaen" w:eastAsia="Arial Unicode MS" w:hAnsi="Sylfaen" w:cs="Arial Unicode MS"/>
              <w:lang w:val="en-US"/>
              <w:rPrChange w:id="208" w:author="Ketevan Goginashvili" w:date="2020-06-24T12:08:00Z">
                <w:rPr>
                  <w:rFonts w:ascii="Arial Unicode MS" w:eastAsia="Arial Unicode MS" w:hAnsi="Arial Unicode MS" w:cs="Arial Unicode MS"/>
                  <w:lang w:val="en-US"/>
                </w:rPr>
              </w:rPrChange>
            </w:rPr>
            <w:t xml:space="preserve">, </w:t>
          </w:r>
          <w:r w:rsidRPr="00CB4E6B">
            <w:rPr>
              <w:rFonts w:ascii="Sylfaen" w:eastAsia="Arial Unicode MS" w:hAnsi="Sylfaen" w:cs="Arial Unicode MS"/>
              <w:lang w:val="ka-GE"/>
              <w:rPrChange w:id="209" w:author="Ketevan Goginashvili" w:date="2020-06-24T12:08:00Z">
                <w:rPr>
                  <w:rFonts w:ascii="Arial Unicode MS" w:eastAsia="Arial Unicode MS" w:hAnsi="Arial Unicode MS" w:cs="Arial Unicode MS"/>
                  <w:lang w:val="ka-GE"/>
                </w:rPr>
              </w:rPrChange>
            </w:rPr>
            <w:t xml:space="preserve">რომლის შედეგებზე დაყრდნობით მოხდა საზოგადოების </w:t>
          </w:r>
          <w:r w:rsidR="00864D93" w:rsidRPr="00CB4E6B">
            <w:rPr>
              <w:rFonts w:ascii="Sylfaen" w:eastAsia="Arial Unicode MS" w:hAnsi="Sylfaen" w:cs="Arial Unicode MS"/>
              <w:lang w:val="ka-GE"/>
              <w:rPrChange w:id="210" w:author="Ketevan Goginashvili" w:date="2020-06-24T12:08:00Z">
                <w:rPr>
                  <w:rFonts w:ascii="Arial Unicode MS" w:eastAsia="Arial Unicode MS" w:hAnsi="Arial Unicode MS" w:cs="Arial Unicode MS"/>
                  <w:lang w:val="ka-GE"/>
                </w:rPr>
              </w:rPrChange>
            </w:rPr>
            <w:t>ინფორმირებულობაში არსებული</w:t>
          </w:r>
          <w:r w:rsidRPr="00CB4E6B">
            <w:rPr>
              <w:rFonts w:ascii="Sylfaen" w:eastAsia="Arial Unicode MS" w:hAnsi="Sylfaen" w:cs="Arial Unicode MS"/>
              <w:lang w:val="ka-GE"/>
              <w:rPrChange w:id="211" w:author="Ketevan Goginashvili" w:date="2020-06-24T12:08:00Z">
                <w:rPr>
                  <w:rFonts w:ascii="Arial Unicode MS" w:eastAsia="Arial Unicode MS" w:hAnsi="Arial Unicode MS" w:cs="Arial Unicode MS"/>
                  <w:lang w:val="ka-GE"/>
                </w:rPr>
              </w:rPrChange>
            </w:rPr>
            <w:t xml:space="preserve"> აცდენების ანალიზი და შესაბამისად, შემუშავდი აღნიშნული დოკუმენტი. </w:t>
          </w:r>
        </w:p>
        <w:p w14:paraId="3699DBE8" w14:textId="77777777" w:rsidR="00384053" w:rsidRPr="00CB4E6B" w:rsidRDefault="00384053">
          <w:pPr>
            <w:spacing w:before="60" w:after="60"/>
            <w:jc w:val="both"/>
            <w:rPr>
              <w:rFonts w:ascii="Sylfaen" w:hAnsi="Sylfaen"/>
              <w:rPrChange w:id="212" w:author="Ketevan Goginashvili" w:date="2020-06-24T12:08:00Z">
                <w:rPr/>
              </w:rPrChange>
            </w:rPr>
          </w:pPr>
        </w:p>
        <w:p w14:paraId="00000015" w14:textId="4D8FF233" w:rsidR="00F23F6E" w:rsidRPr="00CB4E6B" w:rsidRDefault="00850ACD">
          <w:pPr>
            <w:spacing w:before="60" w:after="60"/>
            <w:jc w:val="both"/>
            <w:rPr>
              <w:rFonts w:ascii="Sylfaen" w:hAnsi="Sylfaen"/>
              <w:rPrChange w:id="213" w:author="Ketevan Goginashvili" w:date="2020-06-24T12:08:00Z">
                <w:rPr/>
              </w:rPrChange>
            </w:rPr>
          </w:pPr>
          <w:r w:rsidRPr="00CB4E6B">
            <w:rPr>
              <w:rFonts w:ascii="Sylfaen" w:eastAsia="Arial Unicode MS" w:hAnsi="Sylfaen" w:cs="Arial Unicode MS"/>
              <w:rPrChange w:id="214" w:author="Ketevan Goginashvili" w:date="2020-06-24T12:08:00Z">
                <w:rPr>
                  <w:rFonts w:ascii="Arial Unicode MS" w:eastAsia="Arial Unicode MS" w:hAnsi="Arial Unicode MS" w:cs="Arial Unicode MS"/>
                </w:rPr>
              </w:rPrChange>
            </w:rPr>
            <w:t xml:space="preserve">სტრატეგიის დოკუმენტს აქვს ორი დანართი. დანართში #1 მოცემულია ეპიდსიტუაციის განვითარების სავარაუდო სცენარები და თითოეული სცენარის შესაბამისი </w:t>
          </w:r>
          <w:r w:rsidR="00E361A9" w:rsidRPr="00CB4E6B">
            <w:rPr>
              <w:rFonts w:ascii="Sylfaen" w:eastAsia="Arial Unicode MS" w:hAnsi="Sylfaen" w:cs="Arial Unicode MS"/>
              <w:lang w:val="ka-GE"/>
              <w:rPrChange w:id="215" w:author="Ketevan Goginashvili" w:date="2020-06-24T12:08:00Z">
                <w:rPr>
                  <w:rFonts w:ascii="Arial Unicode MS" w:eastAsia="Arial Unicode MS" w:hAnsi="Arial Unicode MS" w:cs="Arial Unicode MS"/>
                  <w:lang w:val="ka-GE"/>
                </w:rPr>
              </w:rPrChange>
            </w:rPr>
            <w:t xml:space="preserve">საკომუნიკაციო </w:t>
          </w:r>
          <w:r w:rsidRPr="00CB4E6B">
            <w:rPr>
              <w:rFonts w:ascii="Sylfaen" w:eastAsia="Arial Unicode MS" w:hAnsi="Sylfaen" w:cs="Arial Unicode MS"/>
              <w:rPrChange w:id="216" w:author="Ketevan Goginashvili" w:date="2020-06-24T12:08:00Z">
                <w:rPr>
                  <w:rFonts w:ascii="Arial Unicode MS" w:eastAsia="Arial Unicode MS" w:hAnsi="Arial Unicode MS" w:cs="Arial Unicode MS"/>
                </w:rPr>
              </w:rPrChange>
            </w:rPr>
            <w:t xml:space="preserve">ქმედებები. </w:t>
          </w:r>
          <w:r w:rsidR="00E361A9" w:rsidRPr="00CB4E6B">
            <w:rPr>
              <w:rFonts w:ascii="Sylfaen" w:eastAsia="Arial Unicode MS" w:hAnsi="Sylfaen" w:cs="Arial Unicode MS"/>
              <w:rPrChange w:id="217" w:author="Ketevan Goginashvili" w:date="2020-06-24T12:08:00Z">
                <w:rPr>
                  <w:rFonts w:ascii="Arial Unicode MS" w:eastAsia="Arial Unicode MS" w:hAnsi="Arial Unicode MS" w:cs="Arial Unicode MS"/>
                </w:rPr>
              </w:rPrChange>
            </w:rPr>
            <w:t>დანართი</w:t>
          </w:r>
          <w:r w:rsidRPr="00CB4E6B">
            <w:rPr>
              <w:rFonts w:ascii="Sylfaen" w:eastAsia="Arial Unicode MS" w:hAnsi="Sylfaen" w:cs="Arial Unicode MS"/>
              <w:rPrChange w:id="218" w:author="Ketevan Goginashvili" w:date="2020-06-24T12:08:00Z">
                <w:rPr>
                  <w:rFonts w:ascii="Arial Unicode MS" w:eastAsia="Arial Unicode MS" w:hAnsi="Arial Unicode MS" w:cs="Arial Unicode MS"/>
                </w:rPr>
              </w:rPrChange>
            </w:rPr>
            <w:t xml:space="preserve"> #2 ასახავს RCCE ჯგუფის წევრებს. </w:t>
          </w:r>
        </w:p>
      </w:sdtContent>
    </w:sdt>
    <w:p w14:paraId="00000016" w14:textId="77777777" w:rsidR="00F23F6E" w:rsidRPr="00CB4E6B" w:rsidRDefault="00F23F6E">
      <w:pPr>
        <w:spacing w:before="60" w:after="60"/>
        <w:jc w:val="both"/>
        <w:rPr>
          <w:rFonts w:ascii="Sylfaen" w:hAnsi="Sylfaen"/>
          <w:rPrChange w:id="219" w:author="Ketevan Goginashvili" w:date="2020-06-24T12:08:00Z">
            <w:rPr/>
          </w:rPrChange>
        </w:rPr>
      </w:pPr>
    </w:p>
    <w:p w14:paraId="00000017" w14:textId="77777777" w:rsidR="00F23F6E" w:rsidRPr="00CB4E6B" w:rsidRDefault="001475FC">
      <w:pPr>
        <w:spacing w:before="60" w:after="60"/>
        <w:rPr>
          <w:rFonts w:ascii="Sylfaen" w:hAnsi="Sylfaen"/>
          <w:b/>
          <w:sz w:val="28"/>
          <w:szCs w:val="28"/>
          <w:rPrChange w:id="220" w:author="Ketevan Goginashvili" w:date="2020-06-24T12:08:00Z">
            <w:rPr>
              <w:b/>
              <w:sz w:val="28"/>
              <w:szCs w:val="28"/>
            </w:rPr>
          </w:rPrChange>
        </w:rPr>
      </w:pPr>
      <w:sdt>
        <w:sdtPr>
          <w:rPr>
            <w:rFonts w:ascii="Sylfaen" w:hAnsi="Sylfaen"/>
          </w:rPr>
          <w:tag w:val="goog_rdk_13"/>
          <w:id w:val="2097205852"/>
        </w:sdtPr>
        <w:sdtEndPr/>
        <w:sdtContent>
          <w:r w:rsidR="00850ACD" w:rsidRPr="00CB4E6B">
            <w:rPr>
              <w:rFonts w:ascii="Sylfaen" w:eastAsia="Arial Unicode MS" w:hAnsi="Sylfaen" w:cs="Arial Unicode MS"/>
              <w:b/>
              <w:sz w:val="28"/>
              <w:szCs w:val="28"/>
              <w:rPrChange w:id="221" w:author="Ketevan Goginashvili" w:date="2020-06-24T12:08:00Z">
                <w:rPr>
                  <w:rFonts w:ascii="Arial Unicode MS" w:eastAsia="Arial Unicode MS" w:hAnsi="Arial Unicode MS" w:cs="Arial Unicode MS"/>
                  <w:b/>
                  <w:sz w:val="28"/>
                  <w:szCs w:val="28"/>
                </w:rPr>
              </w:rPrChange>
            </w:rPr>
            <w:t>სტრატეგიის განმახორციელებლები</w:t>
          </w:r>
        </w:sdtContent>
      </w:sdt>
    </w:p>
    <w:p w14:paraId="00000018" w14:textId="703431F6" w:rsidR="00F23F6E" w:rsidRPr="00CB4E6B" w:rsidRDefault="001475FC">
      <w:pPr>
        <w:spacing w:before="60" w:after="60"/>
        <w:jc w:val="both"/>
        <w:rPr>
          <w:rFonts w:ascii="Sylfaen" w:hAnsi="Sylfaen"/>
          <w:rPrChange w:id="222" w:author="Ketevan Goginashvili" w:date="2020-06-24T12:08:00Z">
            <w:rPr/>
          </w:rPrChange>
        </w:rPr>
      </w:pPr>
      <w:sdt>
        <w:sdtPr>
          <w:rPr>
            <w:rFonts w:ascii="Sylfaen" w:hAnsi="Sylfaen"/>
          </w:rPr>
          <w:tag w:val="goog_rdk_14"/>
          <w:id w:val="-2033722576"/>
          <w:showingPlcHdr/>
        </w:sdtPr>
        <w:sdtEndPr/>
        <w:sdtContent>
          <w:r w:rsidR="00E728D2" w:rsidRPr="00CB4E6B">
            <w:rPr>
              <w:rFonts w:ascii="Sylfaen" w:hAnsi="Sylfaen"/>
              <w:rPrChange w:id="223" w:author="Ketevan Goginashvili" w:date="2020-06-24T12:08:00Z">
                <w:rPr/>
              </w:rPrChange>
            </w:rPr>
            <w:t xml:space="preserve">     </w:t>
          </w:r>
        </w:sdtContent>
      </w:sdt>
    </w:p>
    <w:p w14:paraId="00000019" w14:textId="2105B211" w:rsidR="00F23F6E" w:rsidRPr="00CB4E6B" w:rsidRDefault="005838C7">
      <w:pPr>
        <w:spacing w:before="60" w:after="60"/>
        <w:jc w:val="both"/>
        <w:rPr>
          <w:rFonts w:ascii="Sylfaen" w:hAnsi="Sylfaen"/>
          <w:rPrChange w:id="224" w:author="Ketevan Goginashvili" w:date="2020-06-24T12:08:00Z">
            <w:rPr/>
          </w:rPrChange>
        </w:rPr>
      </w:pPr>
      <w:r w:rsidRPr="00CB4E6B">
        <w:rPr>
          <w:rFonts w:ascii="Sylfaen" w:eastAsia="Arial Unicode MS" w:hAnsi="Sylfaen" w:cs="Arial Unicode MS"/>
          <w:lang w:val="ka-GE"/>
          <w:rPrChange w:id="225" w:author="Ketevan Goginashvili" w:date="2020-06-24T12:08:00Z">
            <w:rPr>
              <w:rFonts w:ascii="Arial Unicode MS" w:eastAsia="Arial Unicode MS" w:hAnsi="Arial Unicode MS" w:cs="Arial Unicode MS"/>
              <w:lang w:val="ka-GE"/>
            </w:rPr>
          </w:rPrChange>
        </w:rPr>
        <w:t xml:space="preserve">RCCE სტრატეგიის შექმნისა და ეფექტურად განხორციელების მიზნით შეიქმნა RCCE სამუშაო ჯგუფი. ჯგუფის მუშაობის კოორდინაციას ახორციელებს დაავადებათა კონტროლისა და საზოგადოებრივი ჯანდაცვის ეროვნული ცენტრი კომპეტენციის ფარგლებში, სხვა უწყებებთან თანამშრომლობით. ცენტრის მხარდაჭერის მიზნით, განხორციელების პროცესში აქტიურად </w:t>
      </w:r>
      <w:del w:id="226" w:author="Microsoft Office User" w:date="2020-06-24T06:21:00Z">
        <w:r w:rsidRPr="00CB4E6B" w:rsidDel="00EB15EE">
          <w:rPr>
            <w:rFonts w:ascii="Sylfaen" w:eastAsia="Arial Unicode MS" w:hAnsi="Sylfaen" w:cs="Arial Unicode MS"/>
            <w:lang w:val="ka-GE"/>
            <w:rPrChange w:id="227" w:author="Ketevan Goginashvili" w:date="2020-06-24T12:08:00Z">
              <w:rPr>
                <w:rFonts w:ascii="Arial Unicode MS" w:eastAsia="Arial Unicode MS" w:hAnsi="Arial Unicode MS" w:cs="Arial Unicode MS"/>
                <w:lang w:val="ka-GE"/>
              </w:rPr>
            </w:rPrChange>
          </w:rPr>
          <w:delText xml:space="preserve">ერთვებიან </w:delText>
        </w:r>
      </w:del>
      <w:ins w:id="228" w:author="Microsoft Office User" w:date="2020-06-24T06:21:00Z">
        <w:r w:rsidR="00EB15EE" w:rsidRPr="00CB4E6B">
          <w:rPr>
            <w:rFonts w:ascii="Sylfaen" w:eastAsia="Arial Unicode MS" w:hAnsi="Sylfaen" w:cs="Arial Unicode MS"/>
            <w:lang w:val="ka-GE"/>
            <w:rPrChange w:id="229" w:author="Ketevan Goginashvili" w:date="2020-06-24T12:08:00Z">
              <w:rPr>
                <w:rFonts w:ascii="Arial Unicode MS" w:eastAsia="Arial Unicode MS" w:hAnsi="Arial Unicode MS" w:cs="Arial Unicode MS"/>
                <w:lang w:val="ka-GE"/>
              </w:rPr>
            </w:rPrChange>
          </w:rPr>
          <w:t>არი</w:t>
        </w:r>
      </w:ins>
      <w:ins w:id="230" w:author="Microsoft Office User" w:date="2020-06-24T06:22:00Z">
        <w:r w:rsidR="00EB15EE" w:rsidRPr="00CB4E6B">
          <w:rPr>
            <w:rFonts w:ascii="Sylfaen" w:eastAsia="Arial Unicode MS" w:hAnsi="Sylfaen" w:cs="Arial Unicode MS"/>
            <w:lang w:val="ka-GE"/>
            <w:rPrChange w:id="231" w:author="Ketevan Goginashvili" w:date="2020-06-24T12:08:00Z">
              <w:rPr>
                <w:rFonts w:ascii="Arial Unicode MS" w:eastAsia="Arial Unicode MS" w:hAnsi="Arial Unicode MS" w:cs="Arial Unicode MS"/>
                <w:lang w:val="ka-GE"/>
              </w:rPr>
            </w:rPrChange>
          </w:rPr>
          <w:t>ან ჩართული</w:t>
        </w:r>
      </w:ins>
      <w:ins w:id="232" w:author="Microsoft Office User" w:date="2020-06-24T06:21:00Z">
        <w:r w:rsidR="00EB15EE" w:rsidRPr="00CB4E6B">
          <w:rPr>
            <w:rFonts w:ascii="Sylfaen" w:eastAsia="Arial Unicode MS" w:hAnsi="Sylfaen" w:cs="Arial Unicode MS"/>
            <w:lang w:val="ka-GE"/>
            <w:rPrChange w:id="233" w:author="Ketevan Goginashvili" w:date="2020-06-24T12:08:00Z">
              <w:rPr>
                <w:rFonts w:ascii="Arial Unicode MS" w:eastAsia="Arial Unicode MS" w:hAnsi="Arial Unicode MS" w:cs="Arial Unicode MS"/>
                <w:lang w:val="ka-GE"/>
              </w:rPr>
            </w:rPrChange>
          </w:rPr>
          <w:t xml:space="preserve"> </w:t>
        </w:r>
      </w:ins>
      <w:r w:rsidRPr="00CB4E6B">
        <w:rPr>
          <w:rFonts w:ascii="Sylfaen" w:eastAsia="Arial Unicode MS" w:hAnsi="Sylfaen" w:cs="Arial Unicode MS"/>
          <w:lang w:val="ka-GE"/>
          <w:rPrChange w:id="234" w:author="Ketevan Goginashvili" w:date="2020-06-24T12:08:00Z">
            <w:rPr>
              <w:rFonts w:ascii="Arial Unicode MS" w:eastAsia="Arial Unicode MS" w:hAnsi="Arial Unicode MS" w:cs="Arial Unicode MS"/>
              <w:lang w:val="ka-GE"/>
            </w:rPr>
          </w:rPrChange>
        </w:rPr>
        <w:t>ჯანმრთელობის მსოფლიო ორგანიზაცია და გაეროს ბავშვთა ფონდი. სხვადასხვა პარტნიორებთან, სამთავრობო სტრუქტურებთან და ორგანიზაციებთან თანამშრომლობით</w:t>
      </w:r>
      <w:ins w:id="235" w:author="Microsoft Office User" w:date="2020-06-24T06:22:00Z">
        <w:r w:rsidR="00EB15EE" w:rsidRPr="00CB4E6B">
          <w:rPr>
            <w:rFonts w:ascii="Sylfaen" w:eastAsia="Arial Unicode MS" w:hAnsi="Sylfaen" w:cs="Arial Unicode MS"/>
            <w:lang w:val="ka-GE"/>
            <w:rPrChange w:id="236" w:author="Ketevan Goginashvili" w:date="2020-06-24T12:08:00Z">
              <w:rPr>
                <w:rFonts w:ascii="Arial Unicode MS" w:eastAsia="Arial Unicode MS" w:hAnsi="Arial Unicode MS" w:cs="Arial Unicode MS"/>
                <w:lang w:val="ka-GE"/>
              </w:rPr>
            </w:rPrChange>
          </w:rPr>
          <w:t>,</w:t>
        </w:r>
      </w:ins>
      <w:r w:rsidRPr="00CB4E6B">
        <w:rPr>
          <w:rFonts w:ascii="Sylfaen" w:eastAsia="Arial Unicode MS" w:hAnsi="Sylfaen" w:cs="Arial Unicode MS"/>
          <w:lang w:val="ka-GE"/>
          <w:rPrChange w:id="237" w:author="Ketevan Goginashvili" w:date="2020-06-24T12:08:00Z">
            <w:rPr>
              <w:rFonts w:ascii="Arial Unicode MS" w:eastAsia="Arial Unicode MS" w:hAnsi="Arial Unicode MS" w:cs="Arial Unicode MS"/>
              <w:lang w:val="ka-GE"/>
            </w:rPr>
          </w:rPrChange>
        </w:rPr>
        <w:t xml:space="preserve"> RCCE სამუშაო ჯგუფი ქმნის ერთიან მესიჯებსა და მასალებს, ანაწილებს რესურსებსა და მოვალეობებს, განსაზღვრავს სტანდარტულ საოპერაციო პროცედურებს მესიჯებისა და საკომუნიკაციო მასალების შესათანხმებლად, ახორციელებს ერთობლივ აქტივობებს. </w:t>
      </w:r>
      <w:r w:rsidRPr="00CB4E6B">
        <w:rPr>
          <w:rStyle w:val="CommentReference"/>
          <w:rFonts w:ascii="Sylfaen" w:hAnsi="Sylfaen"/>
          <w:rPrChange w:id="238" w:author="Ketevan Goginashvili" w:date="2020-06-24T12:08:00Z">
            <w:rPr>
              <w:rStyle w:val="CommentReference"/>
            </w:rPr>
          </w:rPrChange>
        </w:rPr>
        <w:annotationRef/>
      </w:r>
      <w:r w:rsidR="008739DC" w:rsidRPr="00CB4E6B">
        <w:rPr>
          <w:rFonts w:ascii="Sylfaen" w:eastAsia="Arial Unicode MS" w:hAnsi="Sylfaen" w:cs="Arial Unicode MS"/>
          <w:lang w:val="ka-GE"/>
          <w:rPrChange w:id="239" w:author="Ketevan Goginashvili" w:date="2020-06-24T12:08:00Z">
            <w:rPr>
              <w:rFonts w:ascii="Arial Unicode MS" w:eastAsia="Arial Unicode MS" w:hAnsi="Arial Unicode MS" w:cs="Arial Unicode MS"/>
              <w:lang w:val="ka-GE"/>
            </w:rPr>
          </w:rPrChange>
        </w:rPr>
        <w:t>სტრატეგიის ეფექტურად განხორციელების მიზნით</w:t>
      </w:r>
      <w:ins w:id="240" w:author="Microsoft Office User" w:date="2020-06-24T06:22:00Z">
        <w:r w:rsidR="00EB15EE" w:rsidRPr="00CB4E6B">
          <w:rPr>
            <w:rFonts w:ascii="Sylfaen" w:eastAsia="Arial Unicode MS" w:hAnsi="Sylfaen" w:cs="Arial Unicode MS"/>
            <w:lang w:val="ka-GE"/>
            <w:rPrChange w:id="241" w:author="Ketevan Goginashvili" w:date="2020-06-24T12:08:00Z">
              <w:rPr>
                <w:rFonts w:ascii="Arial Unicode MS" w:eastAsia="Arial Unicode MS" w:hAnsi="Arial Unicode MS" w:cs="Arial Unicode MS"/>
                <w:lang w:val="ka-GE"/>
              </w:rPr>
            </w:rPrChange>
          </w:rPr>
          <w:t>,</w:t>
        </w:r>
      </w:ins>
      <w:r w:rsidR="008739DC" w:rsidRPr="00CB4E6B">
        <w:rPr>
          <w:rFonts w:ascii="Sylfaen" w:eastAsia="Arial Unicode MS" w:hAnsi="Sylfaen" w:cs="Arial Unicode MS"/>
          <w:lang w:val="ka-GE"/>
          <w:rPrChange w:id="242" w:author="Ketevan Goginashvili" w:date="2020-06-24T12:08:00Z">
            <w:rPr>
              <w:rFonts w:ascii="Arial Unicode MS" w:eastAsia="Arial Unicode MS" w:hAnsi="Arial Unicode MS" w:cs="Arial Unicode MS"/>
              <w:lang w:val="ka-GE"/>
            </w:rPr>
          </w:rPrChange>
        </w:rPr>
        <w:t xml:space="preserve"> მნიშვნელოვანია აღნიშნული საკომუნიკაციო სტრატეგია კოორდინირებული იყოს </w:t>
      </w:r>
      <w:r w:rsidR="008739DC" w:rsidRPr="00CB4E6B">
        <w:rPr>
          <w:rFonts w:ascii="Sylfaen" w:eastAsia="Arial Unicode MS" w:hAnsi="Sylfaen" w:cs="Arial Unicode MS"/>
          <w:lang w:val="en-US"/>
          <w:rPrChange w:id="243" w:author="Ketevan Goginashvili" w:date="2020-06-24T12:08:00Z">
            <w:rPr>
              <w:rFonts w:ascii="Arial Unicode MS" w:eastAsia="Arial Unicode MS" w:hAnsi="Arial Unicode MS" w:cs="Arial Unicode MS"/>
              <w:lang w:val="en-US"/>
            </w:rPr>
          </w:rPrChange>
        </w:rPr>
        <w:t>COVID-19-</w:t>
      </w:r>
      <w:r w:rsidR="008739DC" w:rsidRPr="00CB4E6B">
        <w:rPr>
          <w:rFonts w:ascii="Sylfaen" w:eastAsia="Arial Unicode MS" w:hAnsi="Sylfaen" w:cs="Arial Unicode MS"/>
          <w:lang w:val="ka-GE"/>
          <w:rPrChange w:id="244" w:author="Ketevan Goginashvili" w:date="2020-06-24T12:08:00Z">
            <w:rPr>
              <w:rFonts w:ascii="Arial Unicode MS" w:eastAsia="Arial Unicode MS" w:hAnsi="Arial Unicode MS" w:cs="Arial Unicode MS"/>
              <w:lang w:val="ka-GE"/>
            </w:rPr>
          </w:rPrChange>
        </w:rPr>
        <w:t>ის რისკებზე რეაგირების მთავარ</w:t>
      </w:r>
      <w:r w:rsidR="005516DB" w:rsidRPr="00CB4E6B">
        <w:rPr>
          <w:rFonts w:ascii="Sylfaen" w:eastAsia="Arial Unicode MS" w:hAnsi="Sylfaen" w:cs="Arial Unicode MS"/>
          <w:lang w:val="ka-GE"/>
          <w:rPrChange w:id="245" w:author="Ketevan Goginashvili" w:date="2020-06-24T12:08:00Z">
            <w:rPr>
              <w:rFonts w:ascii="Arial Unicode MS" w:eastAsia="Arial Unicode MS" w:hAnsi="Arial Unicode MS" w:cs="Arial Unicode MS"/>
              <w:lang w:val="ka-GE"/>
            </w:rPr>
          </w:rPrChange>
        </w:rPr>
        <w:t>ი</w:t>
      </w:r>
      <w:r w:rsidR="008739DC" w:rsidRPr="00CB4E6B">
        <w:rPr>
          <w:rFonts w:ascii="Sylfaen" w:eastAsia="Arial Unicode MS" w:hAnsi="Sylfaen" w:cs="Arial Unicode MS"/>
          <w:lang w:val="ka-GE"/>
          <w:rPrChange w:id="246" w:author="Ketevan Goginashvili" w:date="2020-06-24T12:08:00Z">
            <w:rPr>
              <w:rFonts w:ascii="Arial Unicode MS" w:eastAsia="Arial Unicode MS" w:hAnsi="Arial Unicode MS" w:cs="Arial Unicode MS"/>
              <w:lang w:val="ka-GE"/>
            </w:rPr>
          </w:rPrChange>
        </w:rPr>
        <w:t xml:space="preserve"> სტრუქტურების საკომუნიკაციო სტრატეგიებთან</w:t>
      </w:r>
      <w:r w:rsidR="005516DB" w:rsidRPr="00CB4E6B">
        <w:rPr>
          <w:rFonts w:ascii="Sylfaen" w:eastAsia="Arial Unicode MS" w:hAnsi="Sylfaen" w:cs="Arial Unicode MS"/>
          <w:lang w:val="ka-GE"/>
          <w:rPrChange w:id="247" w:author="Ketevan Goginashvili" w:date="2020-06-24T12:08:00Z">
            <w:rPr>
              <w:rFonts w:ascii="Arial Unicode MS" w:eastAsia="Arial Unicode MS" w:hAnsi="Arial Unicode MS" w:cs="Arial Unicode MS"/>
              <w:lang w:val="ka-GE"/>
            </w:rPr>
          </w:rPrChange>
        </w:rPr>
        <w:t xml:space="preserve">. </w:t>
      </w:r>
      <w:r w:rsidR="005516DB" w:rsidRPr="00CB4E6B">
        <w:rPr>
          <w:rFonts w:ascii="Sylfaen" w:eastAsia="Arial Unicode MS" w:hAnsi="Sylfaen" w:cs="Arial Unicode MS"/>
          <w:rPrChange w:id="248" w:author="Ketevan Goginashvili" w:date="2020-06-24T12:08:00Z">
            <w:rPr>
              <w:rFonts w:ascii="Arial Unicode MS" w:eastAsia="Arial Unicode MS" w:hAnsi="Arial Unicode MS" w:cs="Arial Unicode MS"/>
            </w:rPr>
          </w:rPrChange>
        </w:rPr>
        <w:t>მხარდაჭერის მიზნით, განხორციელების პროცესში</w:t>
      </w:r>
      <w:r w:rsidR="005516DB" w:rsidRPr="00CB4E6B">
        <w:rPr>
          <w:rFonts w:ascii="Sylfaen" w:eastAsia="Arial Unicode MS" w:hAnsi="Sylfaen" w:cs="Arial Unicode MS"/>
          <w:lang w:val="ka-GE"/>
          <w:rPrChange w:id="249" w:author="Ketevan Goginashvili" w:date="2020-06-24T12:08:00Z">
            <w:rPr>
              <w:rFonts w:ascii="Arial Unicode MS" w:eastAsia="Arial Unicode MS" w:hAnsi="Arial Unicode MS" w:cs="Arial Unicode MS"/>
              <w:lang w:val="ka-GE"/>
            </w:rPr>
          </w:rPrChange>
        </w:rPr>
        <w:t xml:space="preserve"> </w:t>
      </w:r>
      <w:r w:rsidR="005516DB" w:rsidRPr="00CB4E6B">
        <w:rPr>
          <w:rFonts w:ascii="Sylfaen" w:eastAsia="Arial Unicode MS" w:hAnsi="Sylfaen" w:cs="Arial Unicode MS"/>
          <w:rPrChange w:id="250" w:author="Ketevan Goginashvili" w:date="2020-06-24T12:08:00Z">
            <w:rPr>
              <w:rFonts w:ascii="Arial Unicode MS" w:eastAsia="Arial Unicode MS" w:hAnsi="Arial Unicode MS" w:cs="Arial Unicode MS"/>
            </w:rPr>
          </w:rPrChange>
        </w:rPr>
        <w:t xml:space="preserve">აქტიურად ერთვებიან ჯანმრთელობის მსოფლიო ორგანიზაცია და გაეროს ბავშვთა ფონდი. </w:t>
      </w:r>
      <w:ins w:id="251" w:author="Lela Kvachantiradze" w:date="2020-06-02T16:55:00Z">
        <w:del w:id="252" w:author="Lela Sturua" w:date="2020-06-03T11:51:00Z">
          <w:r w:rsidR="008739DC" w:rsidRPr="00CB4E6B" w:rsidDel="005516DB">
            <w:rPr>
              <w:rFonts w:ascii="Sylfaen" w:hAnsi="Sylfaen" w:cs="Sylfaen"/>
              <w:lang w:val="ka-GE"/>
            </w:rPr>
            <w:delText xml:space="preserve"> </w:delText>
          </w:r>
        </w:del>
      </w:ins>
    </w:p>
    <w:p w14:paraId="0000001C" w14:textId="3F6EE17F" w:rsidR="00F23F6E" w:rsidRPr="00CB4E6B" w:rsidRDefault="001475FC">
      <w:pPr>
        <w:spacing w:before="60" w:after="60"/>
        <w:rPr>
          <w:rFonts w:ascii="Sylfaen" w:hAnsi="Sylfaen"/>
          <w:i/>
          <w:rPrChange w:id="253" w:author="Ketevan Goginashvili" w:date="2020-06-24T12:08:00Z">
            <w:rPr>
              <w:i/>
            </w:rPr>
          </w:rPrChange>
        </w:rPr>
      </w:pPr>
      <w:sdt>
        <w:sdtPr>
          <w:rPr>
            <w:rFonts w:ascii="Sylfaen" w:hAnsi="Sylfaen"/>
          </w:rPr>
          <w:tag w:val="goog_rdk_20"/>
          <w:id w:val="419768882"/>
        </w:sdtPr>
        <w:sdtEndPr/>
        <w:sdtContent>
          <w:r w:rsidR="00850ACD" w:rsidRPr="00CB4E6B">
            <w:rPr>
              <w:rFonts w:ascii="Sylfaen" w:eastAsia="Arial Unicode MS" w:hAnsi="Sylfaen" w:cs="Arial Unicode MS"/>
              <w:i/>
              <w:rPrChange w:id="254" w:author="Ketevan Goginashvili" w:date="2020-06-24T12:08:00Z">
                <w:rPr>
                  <w:rFonts w:ascii="Arial Unicode MS" w:eastAsia="Arial Unicode MS" w:hAnsi="Arial Unicode MS" w:cs="Arial Unicode MS"/>
                  <w:i/>
                </w:rPr>
              </w:rPrChange>
            </w:rPr>
            <w:t xml:space="preserve">RCCE სამუშაო ჯგუფის წევრები არიან: </w:t>
          </w:r>
        </w:sdtContent>
      </w:sdt>
    </w:p>
    <w:sdt>
      <w:sdtPr>
        <w:rPr>
          <w:rFonts w:ascii="Sylfaen" w:hAnsi="Sylfaen"/>
        </w:rPr>
        <w:tag w:val="goog_rdk_21"/>
        <w:id w:val="454994751"/>
      </w:sdtPr>
      <w:sdtEndPr/>
      <w:sdtContent>
        <w:p w14:paraId="4A72F4D1" w14:textId="77777777" w:rsidR="00EB15EE" w:rsidRPr="00CB4E6B" w:rsidRDefault="00EB15EE" w:rsidP="00191B23">
          <w:pPr>
            <w:numPr>
              <w:ilvl w:val="0"/>
              <w:numId w:val="2"/>
            </w:numPr>
            <w:spacing w:before="60" w:after="60"/>
            <w:rPr>
              <w:ins w:id="255" w:author="Microsoft Office User" w:date="2020-06-24T06:23:00Z"/>
              <w:rFonts w:ascii="Sylfaen" w:hAnsi="Sylfaen"/>
              <w:rPrChange w:id="256" w:author="Ketevan Goginashvili" w:date="2020-06-24T12:08:00Z">
                <w:rPr>
                  <w:ins w:id="257" w:author="Microsoft Office User" w:date="2020-06-24T06:23:00Z"/>
                  <w:rFonts w:ascii="Arial Unicode MS" w:eastAsia="Arial Unicode MS" w:hAnsi="Arial Unicode MS" w:cs="Arial Unicode MS"/>
                </w:rPr>
              </w:rPrChange>
            </w:rPr>
          </w:pPr>
          <w:ins w:id="258" w:author="Microsoft Office User" w:date="2020-06-24T06:23:00Z">
            <w:r w:rsidRPr="00CB4E6B">
              <w:rPr>
                <w:rFonts w:ascii="Sylfaen" w:hAnsi="Sylfaen"/>
                <w:lang w:val="ka-GE"/>
              </w:rPr>
              <w:t xml:space="preserve">სსიპ ლ. </w:t>
            </w:r>
            <w:r w:rsidRPr="0031030D">
              <w:rPr>
                <w:rFonts w:ascii="Sylfaen" w:hAnsi="Sylfaen"/>
                <w:lang w:val="ka-GE"/>
              </w:rPr>
              <w:t>საყვარელიძის</w:t>
            </w:r>
            <w:r w:rsidRPr="00EF1764">
              <w:rPr>
                <w:rFonts w:ascii="Sylfaen" w:hAnsi="Sylfaen"/>
                <w:lang w:val="ka-GE"/>
              </w:rPr>
              <w:t xml:space="preserve"> სახელობის</w:t>
            </w:r>
            <w:r w:rsidRPr="00D75305">
              <w:rPr>
                <w:rFonts w:ascii="Sylfaen" w:hAnsi="Sylfaen"/>
                <w:lang w:val="ka-GE"/>
              </w:rPr>
              <w:t xml:space="preserve"> </w:t>
            </w:r>
          </w:ins>
          <w:r w:rsidR="00850ACD" w:rsidRPr="00CB4E6B">
            <w:rPr>
              <w:rFonts w:ascii="Sylfaen" w:eastAsia="Arial Unicode MS" w:hAnsi="Sylfaen" w:cs="Arial Unicode MS"/>
              <w:rPrChange w:id="259" w:author="Ketevan Goginashvili" w:date="2020-06-24T12:08:00Z">
                <w:rPr>
                  <w:rFonts w:ascii="Arial Unicode MS" w:eastAsia="Arial Unicode MS" w:hAnsi="Arial Unicode MS" w:cs="Arial Unicode MS"/>
                </w:rPr>
              </w:rPrChange>
            </w:rPr>
            <w:t>დაავადებათა კონტროლისა და საზოგადოებრივი ჯანმრთელობის ეროვნული ცენტრი;</w:t>
          </w:r>
        </w:p>
        <w:p w14:paraId="0000001F" w14:textId="09122F47" w:rsidR="00F23F6E" w:rsidRPr="00CB4E6B" w:rsidRDefault="00EB15EE" w:rsidP="00191B23">
          <w:pPr>
            <w:numPr>
              <w:ilvl w:val="0"/>
              <w:numId w:val="2"/>
            </w:numPr>
            <w:spacing w:before="60" w:after="60"/>
            <w:rPr>
              <w:rFonts w:ascii="Sylfaen" w:hAnsi="Sylfaen"/>
              <w:rPrChange w:id="260" w:author="Ketevan Goginashvili" w:date="2020-06-24T12:08:00Z">
                <w:rPr/>
              </w:rPrChange>
            </w:rPr>
          </w:pPr>
          <w:ins w:id="261" w:author="Microsoft Office User" w:date="2020-06-24T06:23:00Z">
            <w:r w:rsidRPr="00CB4E6B">
              <w:rPr>
                <w:rFonts w:ascii="Sylfaen" w:hAnsi="Sylfaen"/>
                <w:lang w:val="ka-GE"/>
              </w:rPr>
              <w:t xml:space="preserve">საქართველოს ოკუპირებული </w:t>
            </w:r>
            <w:r w:rsidRPr="0031030D">
              <w:rPr>
                <w:rFonts w:ascii="Sylfaen" w:hAnsi="Sylfaen"/>
                <w:lang w:val="ka-GE"/>
              </w:rPr>
              <w:t xml:space="preserve">ტერიტორიებიდან </w:t>
            </w:r>
            <w:r w:rsidRPr="00EF1764">
              <w:rPr>
                <w:rFonts w:ascii="Sylfaen" w:hAnsi="Sylfaen"/>
                <w:lang w:val="ka-GE"/>
              </w:rPr>
              <w:t xml:space="preserve">დევნილთა, </w:t>
            </w:r>
            <w:r w:rsidRPr="00D75305">
              <w:rPr>
                <w:rFonts w:ascii="Sylfaen" w:hAnsi="Sylfaen"/>
                <w:lang w:val="ka-GE"/>
              </w:rPr>
              <w:t xml:space="preserve">შრომის, </w:t>
            </w:r>
            <w:r w:rsidRPr="00CB4E6B">
              <w:rPr>
                <w:rFonts w:ascii="Sylfaen" w:hAnsi="Sylfaen"/>
                <w:lang w:val="ka-GE"/>
              </w:rPr>
              <w:t>ჯანმრთელობისა და სოციალური დაცვის სამინისტრო</w:t>
            </w:r>
          </w:ins>
        </w:p>
      </w:sdtContent>
    </w:sdt>
    <w:p w14:paraId="00000020" w14:textId="77777777" w:rsidR="00F23F6E" w:rsidRPr="00CB4E6B" w:rsidRDefault="001475FC">
      <w:pPr>
        <w:numPr>
          <w:ilvl w:val="0"/>
          <w:numId w:val="2"/>
        </w:numPr>
        <w:spacing w:before="60" w:after="60"/>
        <w:rPr>
          <w:rFonts w:ascii="Sylfaen" w:hAnsi="Sylfaen"/>
          <w:rPrChange w:id="262" w:author="Ketevan Goginashvili" w:date="2020-06-24T12:08:00Z">
            <w:rPr/>
          </w:rPrChange>
        </w:rPr>
      </w:pPr>
      <w:sdt>
        <w:sdtPr>
          <w:rPr>
            <w:rFonts w:ascii="Sylfaen" w:hAnsi="Sylfaen"/>
          </w:rPr>
          <w:tag w:val="goog_rdk_24"/>
          <w:id w:val="-543598688"/>
        </w:sdtPr>
        <w:sdtEndPr/>
        <w:sdtContent>
          <w:r w:rsidR="00850ACD" w:rsidRPr="00CB4E6B">
            <w:rPr>
              <w:rFonts w:ascii="Sylfaen" w:eastAsia="Arial Unicode MS" w:hAnsi="Sylfaen" w:cs="Arial Unicode MS"/>
              <w:rPrChange w:id="263" w:author="Ketevan Goginashvili" w:date="2020-06-24T12:08:00Z">
                <w:rPr>
                  <w:rFonts w:ascii="Arial Unicode MS" w:eastAsia="Arial Unicode MS" w:hAnsi="Arial Unicode MS" w:cs="Arial Unicode MS"/>
                </w:rPr>
              </w:rPrChange>
            </w:rPr>
            <w:t xml:space="preserve">ჯანმრთელობის მსოფლიო ორგანიზაცია; </w:t>
          </w:r>
        </w:sdtContent>
      </w:sdt>
    </w:p>
    <w:p w14:paraId="00000021" w14:textId="77777777" w:rsidR="00F23F6E" w:rsidRPr="00CB4E6B" w:rsidRDefault="001475FC">
      <w:pPr>
        <w:numPr>
          <w:ilvl w:val="0"/>
          <w:numId w:val="2"/>
        </w:numPr>
        <w:spacing w:before="60" w:after="60"/>
        <w:rPr>
          <w:rFonts w:ascii="Sylfaen" w:hAnsi="Sylfaen"/>
          <w:rPrChange w:id="264" w:author="Ketevan Goginashvili" w:date="2020-06-24T12:08:00Z">
            <w:rPr/>
          </w:rPrChange>
        </w:rPr>
      </w:pPr>
      <w:sdt>
        <w:sdtPr>
          <w:rPr>
            <w:rFonts w:ascii="Sylfaen" w:hAnsi="Sylfaen"/>
          </w:rPr>
          <w:tag w:val="goog_rdk_25"/>
          <w:id w:val="-553617878"/>
        </w:sdtPr>
        <w:sdtEndPr/>
        <w:sdtContent>
          <w:r w:rsidR="00850ACD" w:rsidRPr="00CB4E6B">
            <w:rPr>
              <w:rFonts w:ascii="Sylfaen" w:eastAsia="Arial Unicode MS" w:hAnsi="Sylfaen" w:cs="Arial Unicode MS"/>
              <w:rPrChange w:id="265" w:author="Ketevan Goginashvili" w:date="2020-06-24T12:08:00Z">
                <w:rPr>
                  <w:rFonts w:ascii="Arial Unicode MS" w:eastAsia="Arial Unicode MS" w:hAnsi="Arial Unicode MS" w:cs="Arial Unicode MS"/>
                </w:rPr>
              </w:rPrChange>
            </w:rPr>
            <w:t xml:space="preserve">გაეროს ბავშვთა ფონდი. </w:t>
          </w:r>
        </w:sdtContent>
      </w:sdt>
    </w:p>
    <w:p w14:paraId="00000022" w14:textId="77777777" w:rsidR="00F23F6E" w:rsidRPr="00CB4E6B" w:rsidRDefault="001475FC">
      <w:pPr>
        <w:spacing w:before="60" w:after="60"/>
        <w:rPr>
          <w:rFonts w:ascii="Sylfaen" w:hAnsi="Sylfaen"/>
          <w:rPrChange w:id="266" w:author="Ketevan Goginashvili" w:date="2020-06-24T12:08:00Z">
            <w:rPr/>
          </w:rPrChange>
        </w:rPr>
      </w:pPr>
      <w:sdt>
        <w:sdtPr>
          <w:rPr>
            <w:rFonts w:ascii="Sylfaen" w:hAnsi="Sylfaen"/>
          </w:rPr>
          <w:tag w:val="goog_rdk_26"/>
          <w:id w:val="1915348595"/>
        </w:sdtPr>
        <w:sdtEndPr/>
        <w:sdtContent>
          <w:r w:rsidR="00850ACD" w:rsidRPr="00CB4E6B">
            <w:rPr>
              <w:rFonts w:ascii="Sylfaen" w:eastAsia="Arial Unicode MS" w:hAnsi="Sylfaen" w:cs="Arial Unicode MS"/>
              <w:rPrChange w:id="267" w:author="Ketevan Goginashvili" w:date="2020-06-24T12:08:00Z">
                <w:rPr>
                  <w:rFonts w:ascii="Arial Unicode MS" w:eastAsia="Arial Unicode MS" w:hAnsi="Arial Unicode MS" w:cs="Arial Unicode MS"/>
                </w:rPr>
              </w:rPrChange>
            </w:rPr>
            <w:t xml:space="preserve">საჭიროებიდან გამომდინარე ჯგუფს </w:t>
          </w:r>
          <w:del w:id="268" w:author="Microsoft Office User" w:date="2020-06-24T06:23:00Z">
            <w:r w:rsidR="00850ACD" w:rsidRPr="00CB4E6B" w:rsidDel="00EB15EE">
              <w:rPr>
                <w:rFonts w:ascii="Sylfaen" w:eastAsia="Arial Unicode MS" w:hAnsi="Sylfaen" w:cs="Arial Unicode MS"/>
                <w:rPrChange w:id="269" w:author="Ketevan Goginashvili" w:date="2020-06-24T12:08:00Z">
                  <w:rPr>
                    <w:rFonts w:ascii="Arial Unicode MS" w:eastAsia="Arial Unicode MS" w:hAnsi="Arial Unicode MS" w:cs="Arial Unicode MS"/>
                  </w:rPr>
                </w:rPrChange>
              </w:rPr>
              <w:delText xml:space="preserve"> </w:delText>
            </w:r>
          </w:del>
          <w:r w:rsidR="00850ACD" w:rsidRPr="00CB4E6B">
            <w:rPr>
              <w:rFonts w:ascii="Sylfaen" w:eastAsia="Arial Unicode MS" w:hAnsi="Sylfaen" w:cs="Arial Unicode MS"/>
              <w:rPrChange w:id="270" w:author="Ketevan Goginashvili" w:date="2020-06-24T12:08:00Z">
                <w:rPr>
                  <w:rFonts w:ascii="Arial Unicode MS" w:eastAsia="Arial Unicode MS" w:hAnsi="Arial Unicode MS" w:cs="Arial Unicode MS"/>
                </w:rPr>
              </w:rPrChange>
            </w:rPr>
            <w:t>შეიძლება დაემატონ:</w:t>
          </w:r>
        </w:sdtContent>
      </w:sdt>
    </w:p>
    <w:p w14:paraId="00000023" w14:textId="77777777" w:rsidR="00F23F6E" w:rsidRPr="00CB4E6B" w:rsidRDefault="001475FC">
      <w:pPr>
        <w:numPr>
          <w:ilvl w:val="0"/>
          <w:numId w:val="2"/>
        </w:numPr>
        <w:spacing w:before="60" w:after="60"/>
        <w:rPr>
          <w:rFonts w:ascii="Sylfaen" w:hAnsi="Sylfaen"/>
          <w:rPrChange w:id="271" w:author="Ketevan Goginashvili" w:date="2020-06-24T12:08:00Z">
            <w:rPr/>
          </w:rPrChange>
        </w:rPr>
      </w:pPr>
      <w:sdt>
        <w:sdtPr>
          <w:rPr>
            <w:rFonts w:ascii="Sylfaen" w:hAnsi="Sylfaen"/>
          </w:rPr>
          <w:tag w:val="goog_rdk_27"/>
          <w:id w:val="966624144"/>
        </w:sdtPr>
        <w:sdtEndPr/>
        <w:sdtContent>
          <w:r w:rsidR="00850ACD" w:rsidRPr="00CB4E6B">
            <w:rPr>
              <w:rFonts w:ascii="Sylfaen" w:eastAsia="Arial Unicode MS" w:hAnsi="Sylfaen" w:cs="Arial Unicode MS"/>
              <w:rPrChange w:id="272" w:author="Ketevan Goginashvili" w:date="2020-06-24T12:08:00Z">
                <w:rPr>
                  <w:rFonts w:ascii="Arial Unicode MS" w:eastAsia="Arial Unicode MS" w:hAnsi="Arial Unicode MS" w:cs="Arial Unicode MS"/>
                </w:rPr>
              </w:rPrChange>
            </w:rPr>
            <w:t xml:space="preserve">საგანგებო სიტუაციების მართვის სამსახური; </w:t>
          </w:r>
        </w:sdtContent>
      </w:sdt>
    </w:p>
    <w:p w14:paraId="00000024" w14:textId="7CF7333E" w:rsidR="00F23F6E" w:rsidRPr="00CB4E6B" w:rsidRDefault="001475FC">
      <w:pPr>
        <w:numPr>
          <w:ilvl w:val="0"/>
          <w:numId w:val="2"/>
        </w:numPr>
        <w:spacing w:before="60" w:after="60"/>
        <w:rPr>
          <w:rFonts w:ascii="Sylfaen" w:hAnsi="Sylfaen"/>
          <w:rPrChange w:id="273" w:author="Ketevan Goginashvili" w:date="2020-06-24T12:08:00Z">
            <w:rPr/>
          </w:rPrChange>
        </w:rPr>
      </w:pPr>
      <w:sdt>
        <w:sdtPr>
          <w:rPr>
            <w:rFonts w:ascii="Sylfaen" w:hAnsi="Sylfaen"/>
          </w:rPr>
          <w:tag w:val="goog_rdk_28"/>
          <w:id w:val="2105139116"/>
        </w:sdtPr>
        <w:sdtEndPr/>
        <w:sdtContent>
          <w:r w:rsidR="00B84B61" w:rsidRPr="00CB4E6B">
            <w:rPr>
              <w:rFonts w:ascii="Sylfaen" w:eastAsia="Arial Unicode MS" w:hAnsi="Sylfaen" w:cs="Arial Unicode MS"/>
              <w:rPrChange w:id="274" w:author="Ketevan Goginashvili" w:date="2020-06-24T12:08:00Z">
                <w:rPr>
                  <w:rFonts w:ascii="Arial Unicode MS" w:eastAsia="Arial Unicode MS" w:hAnsi="Arial Unicode MS" w:cs="Arial Unicode MS"/>
                </w:rPr>
              </w:rPrChange>
            </w:rPr>
            <w:t>ჯანდაცვის სფეროს ექსპერტები</w:t>
          </w:r>
          <w:r w:rsidR="00850ACD" w:rsidRPr="00CB4E6B">
            <w:rPr>
              <w:rFonts w:ascii="Sylfaen" w:eastAsia="Arial Unicode MS" w:hAnsi="Sylfaen" w:cs="Arial Unicode MS"/>
              <w:rPrChange w:id="275" w:author="Ketevan Goginashvili" w:date="2020-06-24T12:08:00Z">
                <w:rPr>
                  <w:rFonts w:ascii="Arial Unicode MS" w:eastAsia="Arial Unicode MS" w:hAnsi="Arial Unicode MS" w:cs="Arial Unicode MS"/>
                </w:rPr>
              </w:rPrChange>
            </w:rPr>
            <w:t xml:space="preserve">; </w:t>
          </w:r>
        </w:sdtContent>
      </w:sdt>
    </w:p>
    <w:p w14:paraId="00000026" w14:textId="0F78EC3C" w:rsidR="00F23F6E" w:rsidRPr="00CB4E6B" w:rsidRDefault="001475FC" w:rsidP="00B84B61">
      <w:pPr>
        <w:numPr>
          <w:ilvl w:val="0"/>
          <w:numId w:val="2"/>
        </w:numPr>
        <w:spacing w:before="60" w:after="60"/>
        <w:rPr>
          <w:rFonts w:ascii="Sylfaen" w:hAnsi="Sylfaen"/>
          <w:rPrChange w:id="276" w:author="Ketevan Goginashvili" w:date="2020-06-24T12:08:00Z">
            <w:rPr/>
          </w:rPrChange>
        </w:rPr>
      </w:pPr>
      <w:sdt>
        <w:sdtPr>
          <w:rPr>
            <w:rFonts w:ascii="Sylfaen" w:hAnsi="Sylfaen"/>
          </w:rPr>
          <w:tag w:val="goog_rdk_29"/>
          <w:id w:val="1134749855"/>
        </w:sdtPr>
        <w:sdtEndPr/>
        <w:sdtContent>
          <w:r w:rsidR="00850ACD" w:rsidRPr="00CB4E6B">
            <w:rPr>
              <w:rFonts w:ascii="Sylfaen" w:eastAsia="Arial Unicode MS" w:hAnsi="Sylfaen" w:cs="Arial Unicode MS"/>
              <w:rPrChange w:id="277" w:author="Ketevan Goginashvili" w:date="2020-06-24T12:08:00Z">
                <w:rPr>
                  <w:rFonts w:ascii="Arial Unicode MS" w:eastAsia="Arial Unicode MS" w:hAnsi="Arial Unicode MS" w:cs="Arial Unicode MS"/>
                </w:rPr>
              </w:rPrChange>
            </w:rPr>
            <w:t xml:space="preserve">სხვა </w:t>
          </w:r>
          <w:r w:rsidR="009A7ADD" w:rsidRPr="00CB4E6B">
            <w:rPr>
              <w:rFonts w:ascii="Sylfaen" w:eastAsia="Arial Unicode MS" w:hAnsi="Sylfaen" w:cs="Arial Unicode MS"/>
              <w:lang w:val="ka-GE"/>
              <w:rPrChange w:id="278" w:author="Ketevan Goginashvili" w:date="2020-06-24T12:08:00Z">
                <w:rPr>
                  <w:rFonts w:ascii="Arial Unicode MS" w:eastAsia="Arial Unicode MS" w:hAnsi="Arial Unicode MS" w:cs="Arial Unicode MS"/>
                  <w:lang w:val="ka-GE"/>
                </w:rPr>
              </w:rPrChange>
            </w:rPr>
            <w:t xml:space="preserve">დაინტერესებული </w:t>
          </w:r>
          <w:r w:rsidR="00850ACD" w:rsidRPr="00CB4E6B">
            <w:rPr>
              <w:rFonts w:ascii="Sylfaen" w:eastAsia="Arial Unicode MS" w:hAnsi="Sylfaen" w:cs="Arial Unicode MS"/>
              <w:rPrChange w:id="279" w:author="Ketevan Goginashvili" w:date="2020-06-24T12:08:00Z">
                <w:rPr>
                  <w:rFonts w:ascii="Arial Unicode MS" w:eastAsia="Arial Unicode MS" w:hAnsi="Arial Unicode MS" w:cs="Arial Unicode MS"/>
                </w:rPr>
              </w:rPrChange>
            </w:rPr>
            <w:t>პირები.</w:t>
          </w:r>
        </w:sdtContent>
      </w:sdt>
    </w:p>
    <w:p w14:paraId="00000027" w14:textId="77777777" w:rsidR="00F23F6E" w:rsidRPr="00CB4E6B" w:rsidRDefault="001475FC">
      <w:pPr>
        <w:spacing w:before="60" w:after="60"/>
        <w:jc w:val="both"/>
        <w:rPr>
          <w:rFonts w:ascii="Sylfaen" w:hAnsi="Sylfaen"/>
          <w:rPrChange w:id="280" w:author="Ketevan Goginashvili" w:date="2020-06-24T12:08:00Z">
            <w:rPr/>
          </w:rPrChange>
        </w:rPr>
      </w:pPr>
      <w:sdt>
        <w:sdtPr>
          <w:rPr>
            <w:rFonts w:ascii="Sylfaen" w:hAnsi="Sylfaen"/>
          </w:rPr>
          <w:tag w:val="goog_rdk_30"/>
          <w:id w:val="-1822028315"/>
        </w:sdtPr>
        <w:sdtEndPr/>
        <w:sdtContent>
          <w:r w:rsidR="00850ACD" w:rsidRPr="00CB4E6B">
            <w:rPr>
              <w:rFonts w:ascii="Sylfaen" w:eastAsia="Arial Unicode MS" w:hAnsi="Sylfaen" w:cs="Arial Unicode MS"/>
              <w:rPrChange w:id="281" w:author="Ketevan Goginashvili" w:date="2020-06-24T12:08:00Z">
                <w:rPr>
                  <w:rFonts w:ascii="Arial Unicode MS" w:eastAsia="Arial Unicode MS" w:hAnsi="Arial Unicode MS" w:cs="Arial Unicode MS"/>
                </w:rPr>
              </w:rPrChange>
            </w:rPr>
            <w:t>დეტალური ინფორმაცია ჯგუფის წევრთა შესახებ იხ. დანართში #2</w:t>
          </w:r>
        </w:sdtContent>
      </w:sdt>
    </w:p>
    <w:sdt>
      <w:sdtPr>
        <w:rPr>
          <w:rFonts w:ascii="Sylfaen" w:hAnsi="Sylfaen"/>
        </w:rPr>
        <w:tag w:val="goog_rdk_16"/>
        <w:id w:val="1895391689"/>
      </w:sdtPr>
      <w:sdtEndPr>
        <w:rPr>
          <w:rFonts w:eastAsia="Arial Unicode MS" w:cs="Arial Unicode MS"/>
        </w:rPr>
      </w:sdtEndPr>
      <w:sdtContent>
        <w:p w14:paraId="443A1708" w14:textId="77777777" w:rsidR="00543F04" w:rsidRPr="00CB4E6B" w:rsidRDefault="00B84B61" w:rsidP="00B84B61">
          <w:pPr>
            <w:spacing w:before="60" w:after="60"/>
            <w:jc w:val="both"/>
            <w:rPr>
              <w:rFonts w:ascii="Sylfaen" w:eastAsia="Arial Unicode MS" w:hAnsi="Sylfaen" w:cs="Arial Unicode MS"/>
              <w:rPrChange w:id="282"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283" w:author="Ketevan Goginashvili" w:date="2020-06-24T12:08:00Z">
                <w:rPr>
                  <w:rFonts w:ascii="Arial Unicode MS" w:eastAsia="Arial Unicode MS" w:hAnsi="Arial Unicode MS" w:cs="Arial Unicode MS"/>
                </w:rPr>
              </w:rPrChange>
            </w:rPr>
            <w:t xml:space="preserve">ჯგუფის თითოეული წევრი </w:t>
          </w:r>
          <w:r w:rsidR="005516DB" w:rsidRPr="00CB4E6B">
            <w:rPr>
              <w:rFonts w:ascii="Sylfaen" w:eastAsia="Arial Unicode MS" w:hAnsi="Sylfaen" w:cs="Arial Unicode MS"/>
              <w:lang w:val="ka-GE"/>
              <w:rPrChange w:id="284" w:author="Ketevan Goginashvili" w:date="2020-06-24T12:08:00Z">
                <w:rPr>
                  <w:rFonts w:ascii="Arial Unicode MS" w:eastAsia="Arial Unicode MS" w:hAnsi="Arial Unicode MS" w:cs="Arial Unicode MS"/>
                  <w:lang w:val="ka-GE"/>
                </w:rPr>
              </w:rPrChange>
            </w:rPr>
            <w:t>უწყება</w:t>
          </w:r>
          <w:r w:rsidRPr="00CB4E6B">
            <w:rPr>
              <w:rFonts w:ascii="Sylfaen" w:eastAsia="Arial Unicode MS" w:hAnsi="Sylfaen" w:cs="Arial Unicode MS"/>
              <w:rPrChange w:id="285" w:author="Ketevan Goginashvili" w:date="2020-06-24T12:08:00Z">
                <w:rPr>
                  <w:rFonts w:ascii="Arial Unicode MS" w:eastAsia="Arial Unicode MS" w:hAnsi="Arial Unicode MS" w:cs="Arial Unicode MS"/>
                </w:rPr>
              </w:rPrChange>
            </w:rPr>
            <w:t xml:space="preserve"> მოქმედებს საკუთარი კომპეტენციის ფარგლებში და ახორციელებს სტრატეგიით და სამოქმედო გეგმით განსაზღვრულ საქმიანობას. </w:t>
          </w:r>
        </w:p>
        <w:p w14:paraId="1C03DCBF" w14:textId="19AC6207" w:rsidR="00B84B61" w:rsidRPr="00CB4E6B" w:rsidRDefault="00543F04" w:rsidP="00B84B61">
          <w:pPr>
            <w:spacing w:before="60" w:after="60"/>
            <w:jc w:val="both"/>
            <w:rPr>
              <w:rFonts w:ascii="Sylfaen" w:eastAsia="Arial Unicode MS" w:hAnsi="Sylfaen" w:cs="Arial Unicode MS"/>
              <w:rPrChange w:id="286"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287" w:author="Ketevan Goginashvili" w:date="2020-06-24T12:08:00Z">
                <w:rPr>
                  <w:rFonts w:ascii="Arial Unicode MS" w:eastAsia="Arial Unicode MS" w:hAnsi="Arial Unicode MS" w:cs="Arial Unicode MS"/>
                </w:rPr>
              </w:rPrChange>
            </w:rPr>
            <w:t>სტრატეგიის მიზნ</w:t>
          </w:r>
          <w:ins w:id="288" w:author="Microsoft Office User" w:date="2020-06-24T06:24:00Z">
            <w:r w:rsidR="00EB15EE" w:rsidRPr="00CB4E6B">
              <w:rPr>
                <w:rFonts w:ascii="Sylfaen" w:eastAsia="Arial Unicode MS" w:hAnsi="Sylfaen" w:cs="Arial Unicode MS"/>
                <w:lang w:val="ka-GE"/>
                <w:rPrChange w:id="289" w:author="Ketevan Goginashvili" w:date="2020-06-24T12:08:00Z">
                  <w:rPr>
                    <w:rFonts w:ascii="Arial Unicode MS" w:eastAsia="Arial Unicode MS" w:hAnsi="Arial Unicode MS" w:cs="Arial Unicode MS"/>
                    <w:lang w:val="ka-GE"/>
                  </w:rPr>
                </w:rPrChange>
              </w:rPr>
              <w:t>ი</w:t>
            </w:r>
          </w:ins>
          <w:del w:id="290" w:author="Microsoft Office User" w:date="2020-06-24T06:24:00Z">
            <w:r w:rsidRPr="00CB4E6B" w:rsidDel="00EB15EE">
              <w:rPr>
                <w:rFonts w:ascii="Sylfaen" w:eastAsia="Arial Unicode MS" w:hAnsi="Sylfaen" w:cs="Arial Unicode MS"/>
                <w:rPrChange w:id="291" w:author="Ketevan Goginashvili" w:date="2020-06-24T12:08:00Z">
                  <w:rPr>
                    <w:rFonts w:ascii="Arial Unicode MS" w:eastAsia="Arial Unicode MS" w:hAnsi="Arial Unicode MS" w:cs="Arial Unicode MS"/>
                  </w:rPr>
                </w:rPrChange>
              </w:rPr>
              <w:delText>ები</w:delText>
            </w:r>
          </w:del>
          <w:r w:rsidRPr="00CB4E6B">
            <w:rPr>
              <w:rFonts w:ascii="Sylfaen" w:eastAsia="Arial Unicode MS" w:hAnsi="Sylfaen" w:cs="Arial Unicode MS"/>
              <w:rPrChange w:id="292" w:author="Ketevan Goginashvili" w:date="2020-06-24T12:08:00Z">
                <w:rPr>
                  <w:rFonts w:ascii="Arial Unicode MS" w:eastAsia="Arial Unicode MS" w:hAnsi="Arial Unicode MS" w:cs="Arial Unicode MS"/>
                </w:rPr>
              </w:rPrChange>
            </w:rPr>
            <w:t>ს მიღწევისათვის ძალზე მნიშვნელოვანია საკომუნიკაციო ჯგუფის სტაბილური მუშაობ</w:t>
          </w:r>
          <w:del w:id="293" w:author="Microsoft Office User" w:date="2020-06-24T06:24:00Z">
            <w:r w:rsidRPr="00CB4E6B" w:rsidDel="00EB15EE">
              <w:rPr>
                <w:rFonts w:ascii="Sylfaen" w:eastAsia="Arial Unicode MS" w:hAnsi="Sylfaen" w:cs="Arial Unicode MS"/>
                <w:rPrChange w:id="294" w:author="Ketevan Goginashvili" w:date="2020-06-24T12:08:00Z">
                  <w:rPr>
                    <w:rFonts w:ascii="Arial Unicode MS" w:eastAsia="Arial Unicode MS" w:hAnsi="Arial Unicode MS" w:cs="Arial Unicode MS"/>
                  </w:rPr>
                </w:rPrChange>
              </w:rPr>
              <w:delText>ის უზრუნველყოფ</w:delText>
            </w:r>
          </w:del>
          <w:r w:rsidRPr="00CB4E6B">
            <w:rPr>
              <w:rFonts w:ascii="Sylfaen" w:eastAsia="Arial Unicode MS" w:hAnsi="Sylfaen" w:cs="Arial Unicode MS"/>
              <w:rPrChange w:id="295" w:author="Ketevan Goginashvili" w:date="2020-06-24T12:08:00Z">
                <w:rPr>
                  <w:rFonts w:ascii="Arial Unicode MS" w:eastAsia="Arial Unicode MS" w:hAnsi="Arial Unicode MS" w:cs="Arial Unicode MS"/>
                </w:rPr>
              </w:rPrChange>
            </w:rPr>
            <w:t>ა, რათა უზრუნველყოფილ იქნეს მოქმედებათა უწყვეტობა, თანმიმდევრულობა, დაიზოგოს დრო და რესურსები.</w:t>
          </w:r>
        </w:p>
      </w:sdtContent>
    </w:sdt>
    <w:p w14:paraId="5B384501" w14:textId="65C45A5E" w:rsidR="00B84B61" w:rsidRPr="00CB4E6B" w:rsidRDefault="001475FC" w:rsidP="00B84B61">
      <w:pPr>
        <w:spacing w:before="60" w:after="60"/>
        <w:jc w:val="both"/>
        <w:rPr>
          <w:rFonts w:ascii="Sylfaen" w:hAnsi="Sylfaen"/>
          <w:rPrChange w:id="296" w:author="Ketevan Goginashvili" w:date="2020-06-24T12:08:00Z">
            <w:rPr/>
          </w:rPrChange>
        </w:rPr>
      </w:pPr>
      <w:sdt>
        <w:sdtPr>
          <w:rPr>
            <w:rFonts w:ascii="Sylfaen" w:hAnsi="Sylfaen"/>
          </w:rPr>
          <w:tag w:val="goog_rdk_17"/>
          <w:id w:val="-1476144431"/>
        </w:sdtPr>
        <w:sdtEndPr/>
        <w:sdtContent>
          <w:r w:rsidR="00B84B61" w:rsidRPr="00CB4E6B">
            <w:rPr>
              <w:rFonts w:ascii="Sylfaen" w:eastAsia="Arial Unicode MS" w:hAnsi="Sylfaen" w:cs="Arial Unicode MS"/>
              <w:rPrChange w:id="297" w:author="Ketevan Goginashvili" w:date="2020-06-24T12:08:00Z">
                <w:rPr>
                  <w:rFonts w:ascii="Arial Unicode MS" w:eastAsia="Arial Unicode MS" w:hAnsi="Arial Unicode MS" w:cs="Arial Unicode MS"/>
                </w:rPr>
              </w:rPrChange>
            </w:rPr>
            <w:t>სამუშაო ჯგუფი იქმნება</w:t>
          </w:r>
        </w:sdtContent>
      </w:sdt>
      <w:sdt>
        <w:sdtPr>
          <w:rPr>
            <w:rFonts w:ascii="Sylfaen" w:hAnsi="Sylfaen"/>
          </w:rPr>
          <w:tag w:val="goog_rdk_18"/>
          <w:id w:val="-137344747"/>
        </w:sdtPr>
        <w:sdtEndPr/>
        <w:sdtContent>
          <w:r w:rsidR="00B84B61" w:rsidRPr="00CB4E6B">
            <w:rPr>
              <w:rFonts w:ascii="Sylfaen" w:eastAsia="Arial Unicode MS" w:hAnsi="Sylfaen" w:cs="Arial Unicode MS"/>
              <w:rPrChange w:id="298" w:author="Ketevan Goginashvili" w:date="2020-06-24T12:08:00Z">
                <w:rPr>
                  <w:rFonts w:ascii="Arial Unicode MS" w:eastAsia="Arial Unicode MS" w:hAnsi="Arial Unicode MS" w:cs="Arial Unicode MS"/>
                </w:rPr>
              </w:rPrChange>
            </w:rPr>
            <w:t xml:space="preserve"> 2020 წლის ბოლომდე.</w:t>
          </w:r>
        </w:sdtContent>
      </w:sdt>
      <w:sdt>
        <w:sdtPr>
          <w:rPr>
            <w:rFonts w:ascii="Sylfaen" w:hAnsi="Sylfaen"/>
          </w:rPr>
          <w:tag w:val="goog_rdk_19"/>
          <w:id w:val="70404200"/>
        </w:sdtPr>
        <w:sdtEndPr/>
        <w:sdtContent>
          <w:r w:rsidR="00B84B61" w:rsidRPr="00CB4E6B">
            <w:rPr>
              <w:rFonts w:ascii="Sylfaen" w:eastAsia="Arial Unicode MS" w:hAnsi="Sylfaen" w:cs="Arial Unicode MS"/>
              <w:rPrChange w:id="299" w:author="Ketevan Goginashvili" w:date="2020-06-24T12:08:00Z">
                <w:rPr>
                  <w:rFonts w:ascii="Arial Unicode MS" w:eastAsia="Arial Unicode MS" w:hAnsi="Arial Unicode MS" w:cs="Arial Unicode MS"/>
                </w:rPr>
              </w:rPrChange>
            </w:rPr>
            <w:t xml:space="preserve"> ჯგუფი განსაზღვრავს მუშაობის ფორმატსა და შეხვედრების რეგულარობას. შეხვედრებზე განიხილება წევრი </w:t>
          </w:r>
          <w:r w:rsidR="00B84B61" w:rsidRPr="00CB4E6B">
            <w:rPr>
              <w:rFonts w:ascii="Sylfaen" w:eastAsia="Arial Unicode MS" w:hAnsi="Sylfaen" w:cs="Arial Unicode MS"/>
              <w:lang w:val="ka-GE"/>
              <w:rPrChange w:id="300" w:author="Ketevan Goginashvili" w:date="2020-06-24T12:08:00Z">
                <w:rPr>
                  <w:rFonts w:ascii="Arial Unicode MS" w:eastAsia="Arial Unicode MS" w:hAnsi="Arial Unicode MS" w:cs="Arial Unicode MS"/>
                  <w:lang w:val="ka-GE"/>
                </w:rPr>
              </w:rPrChange>
            </w:rPr>
            <w:t>სტრუქტურების</w:t>
          </w:r>
          <w:r w:rsidR="00B84B61" w:rsidRPr="00CB4E6B">
            <w:rPr>
              <w:rFonts w:ascii="Sylfaen" w:eastAsia="Arial Unicode MS" w:hAnsi="Sylfaen" w:cs="Arial Unicode MS"/>
              <w:rPrChange w:id="301" w:author="Ketevan Goginashvili" w:date="2020-06-24T12:08:00Z">
                <w:rPr>
                  <w:rFonts w:ascii="Arial Unicode MS" w:eastAsia="Arial Unicode MS" w:hAnsi="Arial Unicode MS" w:cs="Arial Unicode MS"/>
                </w:rPr>
              </w:rPrChange>
            </w:rPr>
            <w:t xml:space="preserve"> მიერ განხორციელებული საქმიანობა და </w:t>
          </w:r>
          <w:del w:id="302" w:author="Microsoft Office User" w:date="2020-06-24T06:25:00Z">
            <w:r w:rsidR="00B84B61" w:rsidRPr="00CB4E6B" w:rsidDel="00EB15EE">
              <w:rPr>
                <w:rFonts w:ascii="Sylfaen" w:eastAsia="Arial Unicode MS" w:hAnsi="Sylfaen" w:cs="Arial Unicode MS"/>
                <w:rPrChange w:id="303" w:author="Ketevan Goginashvili" w:date="2020-06-24T12:08:00Z">
                  <w:rPr>
                    <w:rFonts w:ascii="Arial Unicode MS" w:eastAsia="Arial Unicode MS" w:hAnsi="Arial Unicode MS" w:cs="Arial Unicode MS"/>
                  </w:rPr>
                </w:rPrChange>
              </w:rPr>
              <w:delText xml:space="preserve">საქმიანობის </w:delText>
            </w:r>
          </w:del>
          <w:ins w:id="304" w:author="Microsoft Office User" w:date="2020-06-24T06:25:00Z">
            <w:r w:rsidR="00EB15EE" w:rsidRPr="00CB4E6B">
              <w:rPr>
                <w:rFonts w:ascii="Sylfaen" w:eastAsia="Arial Unicode MS" w:hAnsi="Sylfaen" w:cs="Arial Unicode MS"/>
                <w:lang w:val="ka-GE"/>
                <w:rPrChange w:id="305" w:author="Ketevan Goginashvili" w:date="2020-06-24T12:08:00Z">
                  <w:rPr>
                    <w:rFonts w:ascii="Arial Unicode MS" w:eastAsia="Arial Unicode MS" w:hAnsi="Arial Unicode MS" w:cs="Arial Unicode MS"/>
                    <w:lang w:val="ka-GE"/>
                  </w:rPr>
                </w:rPrChange>
              </w:rPr>
              <w:t>მისი</w:t>
            </w:r>
            <w:r w:rsidR="00EB15EE" w:rsidRPr="00CB4E6B">
              <w:rPr>
                <w:rFonts w:ascii="Sylfaen" w:eastAsia="Arial Unicode MS" w:hAnsi="Sylfaen" w:cs="Arial Unicode MS"/>
                <w:rPrChange w:id="306" w:author="Ketevan Goginashvili" w:date="2020-06-24T12:08:00Z">
                  <w:rPr>
                    <w:rFonts w:ascii="Arial Unicode MS" w:eastAsia="Arial Unicode MS" w:hAnsi="Arial Unicode MS" w:cs="Arial Unicode MS"/>
                  </w:rPr>
                </w:rPrChange>
              </w:rPr>
              <w:t xml:space="preserve"> </w:t>
            </w:r>
          </w:ins>
          <w:r w:rsidR="00B84B61" w:rsidRPr="00CB4E6B">
            <w:rPr>
              <w:rFonts w:ascii="Sylfaen" w:eastAsia="Arial Unicode MS" w:hAnsi="Sylfaen" w:cs="Arial Unicode MS"/>
              <w:rPrChange w:id="307" w:author="Ketevan Goginashvili" w:date="2020-06-24T12:08:00Z">
                <w:rPr>
                  <w:rFonts w:ascii="Arial Unicode MS" w:eastAsia="Arial Unicode MS" w:hAnsi="Arial Unicode MS" w:cs="Arial Unicode MS"/>
                </w:rPr>
              </w:rPrChange>
            </w:rPr>
            <w:t xml:space="preserve">შედეგები. ასევე, სტრატეგიის სამოქმედო გეგმით განსაზღვრული </w:t>
          </w:r>
          <w:del w:id="308" w:author="Microsoft Office User" w:date="2020-06-24T06:25:00Z">
            <w:r w:rsidR="00B84B61" w:rsidRPr="00CB4E6B" w:rsidDel="00EB15EE">
              <w:rPr>
                <w:rFonts w:ascii="Sylfaen" w:eastAsia="Arial Unicode MS" w:hAnsi="Sylfaen" w:cs="Arial Unicode MS"/>
                <w:rPrChange w:id="309" w:author="Ketevan Goginashvili" w:date="2020-06-24T12:08:00Z">
                  <w:rPr>
                    <w:rFonts w:ascii="Arial Unicode MS" w:eastAsia="Arial Unicode MS" w:hAnsi="Arial Unicode MS" w:cs="Arial Unicode MS"/>
                  </w:rPr>
                </w:rPrChange>
              </w:rPr>
              <w:delText xml:space="preserve">საქმიანობა </w:delText>
            </w:r>
          </w:del>
          <w:ins w:id="310" w:author="Microsoft Office User" w:date="2020-06-24T06:25:00Z">
            <w:r w:rsidR="00EB15EE" w:rsidRPr="00CB4E6B">
              <w:rPr>
                <w:rFonts w:ascii="Sylfaen" w:eastAsia="Arial Unicode MS" w:hAnsi="Sylfaen" w:cs="Arial Unicode MS"/>
                <w:lang w:val="ka-GE"/>
                <w:rPrChange w:id="311" w:author="Ketevan Goginashvili" w:date="2020-06-24T12:08:00Z">
                  <w:rPr>
                    <w:rFonts w:ascii="Arial Unicode MS" w:eastAsia="Arial Unicode MS" w:hAnsi="Arial Unicode MS" w:cs="Arial Unicode MS"/>
                    <w:lang w:val="ka-GE"/>
                  </w:rPr>
                </w:rPrChange>
              </w:rPr>
              <w:t>ღონისძიებების შესრულება</w:t>
            </w:r>
            <w:r w:rsidR="00EB15EE" w:rsidRPr="00CB4E6B">
              <w:rPr>
                <w:rFonts w:ascii="Sylfaen" w:eastAsia="Arial Unicode MS" w:hAnsi="Sylfaen" w:cs="Arial Unicode MS"/>
                <w:rPrChange w:id="312" w:author="Ketevan Goginashvili" w:date="2020-06-24T12:08:00Z">
                  <w:rPr>
                    <w:rFonts w:ascii="Arial Unicode MS" w:eastAsia="Arial Unicode MS" w:hAnsi="Arial Unicode MS" w:cs="Arial Unicode MS"/>
                  </w:rPr>
                </w:rPrChange>
              </w:rPr>
              <w:t xml:space="preserve"> </w:t>
            </w:r>
          </w:ins>
          <w:r w:rsidR="00B84B61" w:rsidRPr="00CB4E6B">
            <w:rPr>
              <w:rFonts w:ascii="Sylfaen" w:eastAsia="Arial Unicode MS" w:hAnsi="Sylfaen" w:cs="Arial Unicode MS"/>
              <w:rPrChange w:id="313" w:author="Ketevan Goginashvili" w:date="2020-06-24T12:08:00Z">
                <w:rPr>
                  <w:rFonts w:ascii="Arial Unicode MS" w:eastAsia="Arial Unicode MS" w:hAnsi="Arial Unicode MS" w:cs="Arial Unicode MS"/>
                </w:rPr>
              </w:rPrChange>
            </w:rPr>
            <w:t xml:space="preserve">და </w:t>
          </w:r>
          <w:del w:id="314" w:author="Microsoft Office User" w:date="2020-06-24T06:26:00Z">
            <w:r w:rsidR="00B84B61" w:rsidRPr="00CB4E6B" w:rsidDel="00EB15EE">
              <w:rPr>
                <w:rFonts w:ascii="Sylfaen" w:eastAsia="Arial Unicode MS" w:hAnsi="Sylfaen" w:cs="Arial Unicode MS"/>
                <w:rPrChange w:id="315" w:author="Ketevan Goginashvili" w:date="2020-06-24T12:08:00Z">
                  <w:rPr>
                    <w:rFonts w:ascii="Arial Unicode MS" w:eastAsia="Arial Unicode MS" w:hAnsi="Arial Unicode MS" w:cs="Arial Unicode MS"/>
                  </w:rPr>
                </w:rPrChange>
              </w:rPr>
              <w:delText xml:space="preserve">საქმიანობის </w:delText>
            </w:r>
          </w:del>
          <w:ins w:id="316" w:author="Microsoft Office User" w:date="2020-06-24T06:26:00Z">
            <w:r w:rsidR="00EB15EE" w:rsidRPr="00CB4E6B">
              <w:rPr>
                <w:rFonts w:ascii="Sylfaen" w:eastAsia="Arial Unicode MS" w:hAnsi="Sylfaen" w:cs="Arial Unicode MS"/>
                <w:lang w:val="ka-GE"/>
                <w:rPrChange w:id="317" w:author="Ketevan Goginashvili" w:date="2020-06-24T12:08:00Z">
                  <w:rPr>
                    <w:rFonts w:ascii="Arial Unicode MS" w:eastAsia="Arial Unicode MS" w:hAnsi="Arial Unicode MS" w:cs="Arial Unicode MS"/>
                    <w:lang w:val="ka-GE"/>
                  </w:rPr>
                </w:rPrChange>
              </w:rPr>
              <w:t>სხვა</w:t>
            </w:r>
            <w:r w:rsidR="00EB15EE" w:rsidRPr="00CB4E6B">
              <w:rPr>
                <w:rFonts w:ascii="Sylfaen" w:eastAsia="Arial Unicode MS" w:hAnsi="Sylfaen" w:cs="Arial Unicode MS"/>
                <w:rPrChange w:id="318" w:author="Ketevan Goginashvili" w:date="2020-06-24T12:08:00Z">
                  <w:rPr>
                    <w:rFonts w:ascii="Arial Unicode MS" w:eastAsia="Arial Unicode MS" w:hAnsi="Arial Unicode MS" w:cs="Arial Unicode MS"/>
                  </w:rPr>
                </w:rPrChange>
              </w:rPr>
              <w:t xml:space="preserve"> </w:t>
            </w:r>
          </w:ins>
          <w:r w:rsidR="00B84B61" w:rsidRPr="00CB4E6B">
            <w:rPr>
              <w:rFonts w:ascii="Sylfaen" w:eastAsia="Arial Unicode MS" w:hAnsi="Sylfaen" w:cs="Arial Unicode MS"/>
              <w:rPrChange w:id="319" w:author="Ketevan Goginashvili" w:date="2020-06-24T12:08:00Z">
                <w:rPr>
                  <w:rFonts w:ascii="Arial Unicode MS" w:eastAsia="Arial Unicode MS" w:hAnsi="Arial Unicode MS" w:cs="Arial Unicode MS"/>
                </w:rPr>
              </w:rPrChange>
            </w:rPr>
            <w:t xml:space="preserve">ტექნიკური დეტალები. განხორციელებული საქმიანობის წარდგენა მოხდება სპეციალურ ფორმატში, რომელიც შემუშავდება ჯგუფის წევრთა მიერ. </w:t>
          </w:r>
        </w:sdtContent>
      </w:sdt>
    </w:p>
    <w:p w14:paraId="00000028" w14:textId="77777777" w:rsidR="00F23F6E" w:rsidRPr="00CB4E6B" w:rsidRDefault="00F23F6E">
      <w:pPr>
        <w:spacing w:before="60" w:after="60"/>
        <w:rPr>
          <w:rFonts w:ascii="Sylfaen" w:hAnsi="Sylfaen"/>
          <w:rPrChange w:id="320" w:author="Ketevan Goginashvili" w:date="2020-06-24T12:08:00Z">
            <w:rPr/>
          </w:rPrChange>
        </w:rPr>
      </w:pPr>
    </w:p>
    <w:p w14:paraId="00000029" w14:textId="77777777" w:rsidR="00F23F6E" w:rsidRPr="00CB4E6B" w:rsidRDefault="001475FC">
      <w:pPr>
        <w:spacing w:before="60" w:after="60"/>
        <w:rPr>
          <w:rFonts w:ascii="Sylfaen" w:hAnsi="Sylfaen"/>
          <w:b/>
          <w:sz w:val="28"/>
          <w:szCs w:val="28"/>
          <w:rPrChange w:id="321" w:author="Ketevan Goginashvili" w:date="2020-06-24T12:08:00Z">
            <w:rPr>
              <w:b/>
              <w:sz w:val="28"/>
              <w:szCs w:val="28"/>
            </w:rPr>
          </w:rPrChange>
        </w:rPr>
      </w:pPr>
      <w:sdt>
        <w:sdtPr>
          <w:rPr>
            <w:rFonts w:ascii="Sylfaen" w:hAnsi="Sylfaen"/>
          </w:rPr>
          <w:tag w:val="goog_rdk_31"/>
          <w:id w:val="1507016181"/>
        </w:sdtPr>
        <w:sdtEndPr/>
        <w:sdtContent>
          <w:r w:rsidR="00850ACD" w:rsidRPr="00CB4E6B">
            <w:rPr>
              <w:rFonts w:ascii="Sylfaen" w:eastAsia="Arial Unicode MS" w:hAnsi="Sylfaen" w:cs="Arial Unicode MS"/>
              <w:b/>
              <w:sz w:val="28"/>
              <w:szCs w:val="28"/>
              <w:rPrChange w:id="322" w:author="Ketevan Goginashvili" w:date="2020-06-24T12:08:00Z">
                <w:rPr>
                  <w:rFonts w:ascii="Arial Unicode MS" w:eastAsia="Arial Unicode MS" w:hAnsi="Arial Unicode MS" w:cs="Arial Unicode MS"/>
                  <w:b/>
                  <w:sz w:val="28"/>
                  <w:szCs w:val="28"/>
                </w:rPr>
              </w:rPrChange>
            </w:rPr>
            <w:t>სიტუაციის ანალიზი</w:t>
          </w:r>
        </w:sdtContent>
      </w:sdt>
    </w:p>
    <w:p w14:paraId="0000002A" w14:textId="78FB42E2" w:rsidR="00F23F6E" w:rsidRPr="00CB4E6B" w:rsidRDefault="00850ACD">
      <w:pPr>
        <w:spacing w:before="60" w:after="60"/>
        <w:jc w:val="both"/>
        <w:rPr>
          <w:rFonts w:ascii="Sylfaen" w:hAnsi="Sylfaen"/>
          <w:rPrChange w:id="323" w:author="Ketevan Goginashvili" w:date="2020-06-24T12:08:00Z">
            <w:rPr/>
          </w:rPrChange>
        </w:rPr>
      </w:pPr>
      <w:r w:rsidRPr="00CB4E6B">
        <w:rPr>
          <w:rFonts w:ascii="Sylfaen" w:eastAsia="Arial Unicode MS" w:hAnsi="Sylfaen" w:cs="Arial Unicode MS"/>
          <w:rPrChange w:id="324" w:author="Ketevan Goginashvili" w:date="2020-06-24T12:08:00Z">
            <w:rPr>
              <w:rFonts w:ascii="Arial Unicode MS" w:eastAsia="Arial Unicode MS" w:hAnsi="Arial Unicode MS" w:cs="Arial Unicode MS"/>
            </w:rPr>
          </w:rPrChange>
        </w:rPr>
        <w:t xml:space="preserve">2020 წლის 30 იანვარს, ჯანმრთელობის მსოფლიო ორგანიზაციამ </w:t>
      </w:r>
      <w:r w:rsidR="00B60524" w:rsidRPr="00CB4E6B">
        <w:rPr>
          <w:rFonts w:ascii="Sylfaen" w:eastAsia="Arial Unicode MS" w:hAnsi="Sylfaen" w:cs="Arial Unicode MS"/>
          <w:lang w:val="ka-GE"/>
          <w:rPrChange w:id="325" w:author="Ketevan Goginashvili" w:date="2020-06-24T12:08:00Z">
            <w:rPr>
              <w:rFonts w:ascii="Arial Unicode MS" w:eastAsia="Arial Unicode MS" w:hAnsi="Arial Unicode MS" w:cs="Arial Unicode MS"/>
              <w:lang w:val="ka-GE"/>
            </w:rPr>
          </w:rPrChange>
        </w:rPr>
        <w:t xml:space="preserve">ახალი </w:t>
      </w:r>
      <w:r w:rsidRPr="00CB4E6B">
        <w:rPr>
          <w:rFonts w:ascii="Sylfaen" w:eastAsia="Arial Unicode MS" w:hAnsi="Sylfaen" w:cs="Arial Unicode MS"/>
          <w:rPrChange w:id="326" w:author="Ketevan Goginashvili" w:date="2020-06-24T12:08:00Z">
            <w:rPr>
              <w:rFonts w:ascii="Arial Unicode MS" w:eastAsia="Arial Unicode MS" w:hAnsi="Arial Unicode MS" w:cs="Arial Unicode MS"/>
            </w:rPr>
          </w:rPrChange>
        </w:rPr>
        <w:t xml:space="preserve">კორონავირუსის ეპიდემია საზოგადოებრივი ჯანდაცვისათვის საგანგებო მდგომარეობად გამოაცხადა, ხოლო 11 მარტს კი ისტორიაში </w:t>
      </w:r>
      <w:r w:rsidR="00B60524" w:rsidRPr="00CB4E6B">
        <w:rPr>
          <w:rFonts w:ascii="Sylfaen" w:eastAsia="Arial Unicode MS" w:hAnsi="Sylfaen" w:cs="Arial Unicode MS"/>
          <w:lang w:val="ka-GE"/>
          <w:rPrChange w:id="327" w:author="Ketevan Goginashvili" w:date="2020-06-24T12:08:00Z">
            <w:rPr>
              <w:rFonts w:ascii="Arial Unicode MS" w:eastAsia="Arial Unicode MS" w:hAnsi="Arial Unicode MS" w:cs="Arial Unicode MS"/>
              <w:lang w:val="ka-GE"/>
            </w:rPr>
          </w:rPrChange>
        </w:rPr>
        <w:t xml:space="preserve">ახალი </w:t>
      </w:r>
      <w:r w:rsidRPr="00CB4E6B">
        <w:rPr>
          <w:rFonts w:ascii="Sylfaen" w:eastAsia="Arial Unicode MS" w:hAnsi="Sylfaen" w:cs="Arial Unicode MS"/>
          <w:rPrChange w:id="328" w:author="Ketevan Goginashvili" w:date="2020-06-24T12:08:00Z">
            <w:rPr>
              <w:rFonts w:ascii="Arial Unicode MS" w:eastAsia="Arial Unicode MS" w:hAnsi="Arial Unicode MS" w:cs="Arial Unicode MS"/>
            </w:rPr>
          </w:rPrChange>
        </w:rPr>
        <w:t>კორონავირუსის პირველი პანდემიაც გამოცხადდა</w:t>
      </w:r>
      <w:r w:rsidR="00165554" w:rsidRPr="00CB4E6B">
        <w:rPr>
          <w:rStyle w:val="FootnoteReference"/>
          <w:rFonts w:ascii="Sylfaen" w:eastAsia="Arial Unicode MS" w:hAnsi="Sylfaen" w:cs="Arial Unicode MS"/>
          <w:rPrChange w:id="329" w:author="Ketevan Goginashvili" w:date="2020-06-24T12:08:00Z">
            <w:rPr>
              <w:rStyle w:val="FootnoteReference"/>
              <w:rFonts w:ascii="Arial Unicode MS" w:eastAsia="Arial Unicode MS" w:hAnsi="Arial Unicode MS" w:cs="Arial Unicode MS"/>
            </w:rPr>
          </w:rPrChange>
        </w:rPr>
        <w:footnoteReference w:id="2"/>
      </w:r>
      <w:r w:rsidRPr="00CB4E6B">
        <w:rPr>
          <w:rFonts w:ascii="Sylfaen" w:hAnsi="Sylfaen"/>
          <w:rPrChange w:id="330" w:author="Ketevan Goginashvili" w:date="2020-06-24T12:08:00Z">
            <w:rPr/>
          </w:rPrChange>
        </w:rPr>
        <w:t xml:space="preserve">. </w:t>
      </w:r>
    </w:p>
    <w:p w14:paraId="0000002B" w14:textId="5AF7DB43" w:rsidR="00F23F6E" w:rsidRPr="00CB4E6B" w:rsidRDefault="001475FC">
      <w:pPr>
        <w:spacing w:before="60" w:after="60"/>
        <w:jc w:val="both"/>
        <w:rPr>
          <w:rFonts w:ascii="Sylfaen" w:hAnsi="Sylfaen"/>
          <w:lang w:val="en-US"/>
          <w:rPrChange w:id="331" w:author="Ketevan Goginashvili" w:date="2020-06-24T12:08:00Z">
            <w:rPr>
              <w:lang w:val="en-US"/>
            </w:rPr>
          </w:rPrChange>
        </w:rPr>
      </w:pPr>
      <w:sdt>
        <w:sdtPr>
          <w:rPr>
            <w:rFonts w:ascii="Sylfaen" w:hAnsi="Sylfaen"/>
          </w:rPr>
          <w:tag w:val="goog_rdk_33"/>
          <w:id w:val="1702897772"/>
        </w:sdtPr>
        <w:sdtEndPr/>
        <w:sdtContent>
          <w:r w:rsidR="00850ACD" w:rsidRPr="00CB4E6B">
            <w:rPr>
              <w:rFonts w:ascii="Sylfaen" w:eastAsia="Arial Unicode MS" w:hAnsi="Sylfaen" w:cs="Arial Unicode MS"/>
              <w:rPrChange w:id="332" w:author="Ketevan Goginashvili" w:date="2020-06-24T12:08:00Z">
                <w:rPr>
                  <w:rFonts w:ascii="Arial Unicode MS" w:eastAsia="Arial Unicode MS" w:hAnsi="Arial Unicode MS" w:cs="Arial Unicode MS"/>
                </w:rPr>
              </w:rPrChange>
            </w:rPr>
            <w:t>საქართველოში კორონავირუსის პირველი შემთხვევა 26 თებერვალს დადასტურდა</w:t>
          </w:r>
        </w:sdtContent>
      </w:sdt>
      <w:r w:rsidR="00850ACD" w:rsidRPr="00CB4E6B">
        <w:rPr>
          <w:rFonts w:ascii="Sylfaen" w:hAnsi="Sylfaen"/>
          <w:vertAlign w:val="superscript"/>
          <w:rPrChange w:id="333" w:author="Ketevan Goginashvili" w:date="2020-06-24T12:08:00Z">
            <w:rPr>
              <w:vertAlign w:val="superscript"/>
            </w:rPr>
          </w:rPrChange>
        </w:rPr>
        <w:footnoteReference w:id="3"/>
      </w:r>
      <w:sdt>
        <w:sdtPr>
          <w:rPr>
            <w:rFonts w:ascii="Sylfaen" w:hAnsi="Sylfaen"/>
          </w:rPr>
          <w:tag w:val="goog_rdk_34"/>
          <w:id w:val="-1905068247"/>
        </w:sdtPr>
        <w:sdtEndPr/>
        <w:sdtContent>
          <w:r w:rsidR="00850ACD" w:rsidRPr="00CB4E6B">
            <w:rPr>
              <w:rFonts w:ascii="Sylfaen" w:eastAsia="Arial Unicode MS" w:hAnsi="Sylfaen" w:cs="Arial Unicode MS"/>
              <w:rPrChange w:id="334" w:author="Ketevan Goginashvili" w:date="2020-06-24T12:08:00Z">
                <w:rPr>
                  <w:rFonts w:ascii="Arial Unicode MS" w:eastAsia="Arial Unicode MS" w:hAnsi="Arial Unicode MS" w:cs="Arial Unicode MS"/>
                </w:rPr>
              </w:rPrChange>
            </w:rPr>
            <w:t xml:space="preserve">. </w:t>
          </w:r>
          <w:proofErr w:type="gramStart"/>
          <w:r w:rsidR="00850ACD" w:rsidRPr="00CB4E6B">
            <w:rPr>
              <w:rFonts w:ascii="Sylfaen" w:eastAsia="Arial Unicode MS" w:hAnsi="Sylfaen" w:cs="Arial Unicode MS"/>
              <w:rPrChange w:id="335" w:author="Ketevan Goginashvili" w:date="2020-06-24T12:08:00Z">
                <w:rPr>
                  <w:rFonts w:ascii="Arial Unicode MS" w:eastAsia="Arial Unicode MS" w:hAnsi="Arial Unicode MS" w:cs="Arial Unicode MS"/>
                </w:rPr>
              </w:rPrChange>
            </w:rPr>
            <w:t>ამ  მომენტისათვის</w:t>
          </w:r>
          <w:proofErr w:type="gramEnd"/>
          <w:r w:rsidR="00850ACD" w:rsidRPr="00CB4E6B">
            <w:rPr>
              <w:rFonts w:ascii="Sylfaen" w:eastAsia="Arial Unicode MS" w:hAnsi="Sylfaen" w:cs="Arial Unicode MS"/>
              <w:rPrChange w:id="336" w:author="Ketevan Goginashvili" w:date="2020-06-24T12:08:00Z">
                <w:rPr>
                  <w:rFonts w:ascii="Arial Unicode MS" w:eastAsia="Arial Unicode MS" w:hAnsi="Arial Unicode MS" w:cs="Arial Unicode MS"/>
                </w:rPr>
              </w:rPrChange>
            </w:rPr>
            <w:t xml:space="preserve"> საქართველოს მთავრობას, სპეციალურად შექმნილი </w:t>
          </w:r>
          <w:del w:id="337" w:author="Microsoft Office User" w:date="2020-06-24T06:37:00Z">
            <w:r w:rsidR="00850ACD" w:rsidRPr="00CB4E6B" w:rsidDel="004221F8">
              <w:rPr>
                <w:rFonts w:ascii="Sylfaen" w:eastAsia="Arial Unicode MS" w:hAnsi="Sylfaen" w:cs="Arial Unicode MS"/>
                <w:rPrChange w:id="338" w:author="Ketevan Goginashvili" w:date="2020-06-24T12:08:00Z">
                  <w:rPr>
                    <w:rFonts w:ascii="Arial Unicode MS" w:eastAsia="Arial Unicode MS" w:hAnsi="Arial Unicode MS" w:cs="Arial Unicode MS"/>
                  </w:rPr>
                </w:rPrChange>
              </w:rPr>
              <w:delText>სამუშაო ჯგუფის</w:delText>
            </w:r>
          </w:del>
          <w:ins w:id="339" w:author="Microsoft Office User" w:date="2020-06-24T06:37:00Z">
            <w:r w:rsidR="004221F8" w:rsidRPr="00CB4E6B">
              <w:rPr>
                <w:rFonts w:ascii="Sylfaen" w:eastAsia="Arial Unicode MS" w:hAnsi="Sylfaen" w:cs="Arial Unicode MS"/>
                <w:lang w:val="ka-GE"/>
                <w:rPrChange w:id="340" w:author="Ketevan Goginashvili" w:date="2020-06-24T12:08:00Z">
                  <w:rPr>
                    <w:rFonts w:ascii="Arial Unicode MS" w:eastAsia="Arial Unicode MS" w:hAnsi="Arial Unicode MS" w:cs="Arial Unicode MS"/>
                    <w:lang w:val="ka-GE"/>
                  </w:rPr>
                </w:rPrChange>
              </w:rPr>
              <w:t>უწყებათაშორისი საკოორდინაციო საბჭოს</w:t>
            </w:r>
          </w:ins>
          <w:r w:rsidR="00850ACD" w:rsidRPr="00CB4E6B">
            <w:rPr>
              <w:rFonts w:ascii="Sylfaen" w:eastAsia="Arial Unicode MS" w:hAnsi="Sylfaen" w:cs="Arial Unicode MS"/>
              <w:rPrChange w:id="341" w:author="Ketevan Goginashvili" w:date="2020-06-24T12:08:00Z">
                <w:rPr>
                  <w:rFonts w:ascii="Arial Unicode MS" w:eastAsia="Arial Unicode MS" w:hAnsi="Arial Unicode MS" w:cs="Arial Unicode MS"/>
                </w:rPr>
              </w:rPrChange>
            </w:rPr>
            <w:t xml:space="preserve"> ფარგლებში, უკვე </w:t>
          </w:r>
          <w:del w:id="342" w:author="Microsoft Office User" w:date="2020-06-24T06:38:00Z">
            <w:r w:rsidR="00850ACD" w:rsidRPr="00CB4E6B" w:rsidDel="004221F8">
              <w:rPr>
                <w:rFonts w:ascii="Sylfaen" w:eastAsia="Arial Unicode MS" w:hAnsi="Sylfaen" w:cs="Arial Unicode MS"/>
                <w:rPrChange w:id="343" w:author="Ketevan Goginashvili" w:date="2020-06-24T12:08:00Z">
                  <w:rPr>
                    <w:rFonts w:ascii="Arial Unicode MS" w:eastAsia="Arial Unicode MS" w:hAnsi="Arial Unicode MS" w:cs="Arial Unicode MS"/>
                  </w:rPr>
                </w:rPrChange>
              </w:rPr>
              <w:delText xml:space="preserve">მომზადებული </w:delText>
            </w:r>
          </w:del>
          <w:ins w:id="344" w:author="Microsoft Office User" w:date="2020-06-24T06:38:00Z">
            <w:r w:rsidR="004221F8" w:rsidRPr="00CB4E6B">
              <w:rPr>
                <w:rFonts w:ascii="Sylfaen" w:eastAsia="Arial Unicode MS" w:hAnsi="Sylfaen" w:cs="Arial Unicode MS"/>
                <w:lang w:val="ka-GE"/>
                <w:rPrChange w:id="345" w:author="Ketevan Goginashvili" w:date="2020-06-24T12:08:00Z">
                  <w:rPr>
                    <w:rFonts w:ascii="Arial Unicode MS" w:eastAsia="Arial Unicode MS" w:hAnsi="Arial Unicode MS" w:cs="Arial Unicode MS"/>
                    <w:lang w:val="ka-GE"/>
                  </w:rPr>
                </w:rPrChange>
              </w:rPr>
              <w:t>დამტკიცებული</w:t>
            </w:r>
            <w:r w:rsidR="004221F8" w:rsidRPr="00CB4E6B">
              <w:rPr>
                <w:rFonts w:ascii="Sylfaen" w:eastAsia="Arial Unicode MS" w:hAnsi="Sylfaen" w:cs="Arial Unicode MS"/>
                <w:rPrChange w:id="346" w:author="Ketevan Goginashvili" w:date="2020-06-24T12:08:00Z">
                  <w:rPr>
                    <w:rFonts w:ascii="Arial Unicode MS" w:eastAsia="Arial Unicode MS" w:hAnsi="Arial Unicode MS" w:cs="Arial Unicode MS"/>
                  </w:rPr>
                </w:rPrChange>
              </w:rPr>
              <w:t xml:space="preserve"> </w:t>
            </w:r>
          </w:ins>
          <w:r w:rsidR="00850ACD" w:rsidRPr="00CB4E6B">
            <w:rPr>
              <w:rFonts w:ascii="Sylfaen" w:eastAsia="Arial Unicode MS" w:hAnsi="Sylfaen" w:cs="Arial Unicode MS"/>
              <w:rPrChange w:id="347" w:author="Ketevan Goginashvili" w:date="2020-06-24T12:08:00Z">
                <w:rPr>
                  <w:rFonts w:ascii="Arial Unicode MS" w:eastAsia="Arial Unicode MS" w:hAnsi="Arial Unicode MS" w:cs="Arial Unicode MS"/>
                </w:rPr>
              </w:rPrChange>
            </w:rPr>
            <w:t>ჰქონდა</w:t>
          </w:r>
          <w:ins w:id="348" w:author="Microsoft Office User" w:date="2020-06-24T06:38:00Z">
            <w:r w:rsidR="004221F8" w:rsidRPr="00CB4E6B">
              <w:rPr>
                <w:rFonts w:ascii="Sylfaen" w:eastAsia="Arial Unicode MS" w:hAnsi="Sylfaen" w:cs="Arial Unicode MS"/>
                <w:lang w:val="ka-GE"/>
                <w:rPrChange w:id="349" w:author="Ketevan Goginashvili" w:date="2020-06-24T12:08:00Z">
                  <w:rPr>
                    <w:rFonts w:ascii="Arial Unicode MS" w:eastAsia="Arial Unicode MS" w:hAnsi="Arial Unicode MS" w:cs="Arial Unicode MS"/>
                    <w:lang w:val="ka-GE"/>
                  </w:rPr>
                </w:rPrChange>
              </w:rPr>
              <w:t xml:space="preserve"> </w:t>
            </w:r>
          </w:ins>
          <w:del w:id="350" w:author="Microsoft Office User" w:date="2020-06-24T06:38:00Z">
            <w:r w:rsidR="00850ACD" w:rsidRPr="00CB4E6B" w:rsidDel="004221F8">
              <w:rPr>
                <w:rFonts w:ascii="Sylfaen" w:eastAsia="Arial Unicode MS" w:hAnsi="Sylfaen" w:cs="Arial Unicode MS"/>
                <w:rPrChange w:id="351" w:author="Ketevan Goginashvili" w:date="2020-06-24T12:08:00Z">
                  <w:rPr>
                    <w:rFonts w:ascii="Arial Unicode MS" w:eastAsia="Arial Unicode MS" w:hAnsi="Arial Unicode MS" w:cs="Arial Unicode MS"/>
                  </w:rPr>
                </w:rPrChange>
              </w:rPr>
              <w:delText xml:space="preserve">  </w:delText>
            </w:r>
          </w:del>
          <w:ins w:id="352" w:author="Microsoft Office User" w:date="2020-06-24T06:38:00Z">
            <w:r w:rsidR="004221F8" w:rsidRPr="00CB4E6B">
              <w:rPr>
                <w:rFonts w:ascii="Sylfaen" w:eastAsia="Times New Roman" w:hAnsi="Sylfaen" w:cs="Sylfaen"/>
                <w:sz w:val="24"/>
                <w:szCs w:val="24"/>
                <w:lang w:val="en-US"/>
              </w:rPr>
              <w:t>ახალი</w:t>
            </w:r>
            <w:r w:rsidR="004221F8" w:rsidRPr="00CB4E6B">
              <w:rPr>
                <w:rFonts w:ascii="Sylfaen" w:eastAsia="Times New Roman" w:hAnsi="Sylfaen" w:cs="Times New Roman"/>
                <w:sz w:val="24"/>
                <w:szCs w:val="24"/>
                <w:lang w:val="en-US"/>
                <w:rPrChange w:id="353" w:author="Ketevan Goginashvili" w:date="2020-06-24T12:08:00Z">
                  <w:rPr>
                    <w:rFonts w:ascii="Times New Roman" w:eastAsia="Times New Roman" w:hAnsi="Times New Roman" w:cs="Times New Roman"/>
                    <w:sz w:val="24"/>
                    <w:szCs w:val="24"/>
                    <w:lang w:val="en-US"/>
                  </w:rPr>
                </w:rPrChange>
              </w:rPr>
              <w:t xml:space="preserve"> </w:t>
            </w:r>
            <w:r w:rsidR="004221F8" w:rsidRPr="00CB4E6B">
              <w:rPr>
                <w:rFonts w:ascii="Sylfaen" w:eastAsia="Times New Roman" w:hAnsi="Sylfaen" w:cs="Sylfaen"/>
                <w:sz w:val="24"/>
                <w:szCs w:val="24"/>
                <w:lang w:val="en-US"/>
              </w:rPr>
              <w:t>კორონავირუსით</w:t>
            </w:r>
            <w:r w:rsidR="004221F8" w:rsidRPr="00CB4E6B">
              <w:rPr>
                <w:rFonts w:ascii="Sylfaen" w:eastAsia="Times New Roman" w:hAnsi="Sylfaen" w:cs="Times New Roman"/>
                <w:sz w:val="24"/>
                <w:szCs w:val="24"/>
                <w:lang w:val="en-US"/>
                <w:rPrChange w:id="354" w:author="Ketevan Goginashvili" w:date="2020-06-24T12:08:00Z">
                  <w:rPr>
                    <w:rFonts w:ascii="Times New Roman" w:eastAsia="Times New Roman" w:hAnsi="Times New Roman" w:cs="Times New Roman"/>
                    <w:sz w:val="24"/>
                    <w:szCs w:val="24"/>
                    <w:lang w:val="en-US"/>
                  </w:rPr>
                </w:rPrChange>
              </w:rPr>
              <w:t xml:space="preserve"> </w:t>
            </w:r>
            <w:r w:rsidR="004221F8" w:rsidRPr="00CB4E6B">
              <w:rPr>
                <w:rFonts w:ascii="Sylfaen" w:eastAsia="Times New Roman" w:hAnsi="Sylfaen" w:cs="Sylfaen"/>
                <w:sz w:val="24"/>
                <w:szCs w:val="24"/>
                <w:lang w:val="en-US"/>
              </w:rPr>
              <w:t>გამოწვეული</w:t>
            </w:r>
            <w:r w:rsidR="004221F8" w:rsidRPr="00CB4E6B">
              <w:rPr>
                <w:rFonts w:ascii="Sylfaen" w:eastAsia="Times New Roman" w:hAnsi="Sylfaen" w:cs="Times New Roman"/>
                <w:sz w:val="24"/>
                <w:szCs w:val="24"/>
                <w:lang w:val="en-US"/>
                <w:rPrChange w:id="355" w:author="Ketevan Goginashvili" w:date="2020-06-24T12:08:00Z">
                  <w:rPr>
                    <w:rFonts w:ascii="Times New Roman" w:eastAsia="Times New Roman" w:hAnsi="Times New Roman" w:cs="Times New Roman"/>
                    <w:sz w:val="24"/>
                    <w:szCs w:val="24"/>
                    <w:lang w:val="en-US"/>
                  </w:rPr>
                </w:rPrChange>
              </w:rPr>
              <w:t xml:space="preserve"> </w:t>
            </w:r>
            <w:r w:rsidR="004221F8" w:rsidRPr="00CB4E6B">
              <w:rPr>
                <w:rFonts w:ascii="Sylfaen" w:eastAsia="Times New Roman" w:hAnsi="Sylfaen" w:cs="Sylfaen"/>
                <w:sz w:val="24"/>
                <w:szCs w:val="24"/>
                <w:lang w:val="en-US"/>
              </w:rPr>
              <w:t>დაავადების</w:t>
            </w:r>
            <w:r w:rsidR="004221F8" w:rsidRPr="00CB4E6B">
              <w:rPr>
                <w:rFonts w:ascii="Sylfaen" w:eastAsia="Times New Roman" w:hAnsi="Sylfaen" w:cs="Times New Roman"/>
                <w:sz w:val="24"/>
                <w:szCs w:val="24"/>
                <w:lang w:val="en-US"/>
                <w:rPrChange w:id="356" w:author="Ketevan Goginashvili" w:date="2020-06-24T12:08:00Z">
                  <w:rPr>
                    <w:rFonts w:ascii="Times New Roman" w:eastAsia="Times New Roman" w:hAnsi="Times New Roman" w:cs="Times New Roman"/>
                    <w:sz w:val="24"/>
                    <w:szCs w:val="24"/>
                    <w:lang w:val="en-US"/>
                  </w:rPr>
                </w:rPrChange>
              </w:rPr>
              <w:t xml:space="preserve"> </w:t>
            </w:r>
            <w:r w:rsidR="004221F8" w:rsidRPr="00CB4E6B">
              <w:rPr>
                <w:rFonts w:ascii="Sylfaen" w:eastAsia="Times New Roman" w:hAnsi="Sylfaen" w:cs="Sylfaen"/>
                <w:sz w:val="24"/>
                <w:szCs w:val="24"/>
                <w:lang w:val="en-US"/>
              </w:rPr>
              <w:t>შემთხვევებზე</w:t>
            </w:r>
            <w:r w:rsidR="004221F8" w:rsidRPr="00CB4E6B">
              <w:rPr>
                <w:rFonts w:ascii="Sylfaen" w:eastAsia="Times New Roman" w:hAnsi="Sylfaen" w:cs="Times New Roman"/>
                <w:sz w:val="24"/>
                <w:szCs w:val="24"/>
                <w:lang w:val="en-US"/>
                <w:rPrChange w:id="357" w:author="Ketevan Goginashvili" w:date="2020-06-24T12:08:00Z">
                  <w:rPr>
                    <w:rFonts w:ascii="Times New Roman" w:eastAsia="Times New Roman" w:hAnsi="Times New Roman" w:cs="Times New Roman"/>
                    <w:sz w:val="24"/>
                    <w:szCs w:val="24"/>
                    <w:lang w:val="en-US"/>
                  </w:rPr>
                </w:rPrChange>
              </w:rPr>
              <w:t xml:space="preserve"> </w:t>
            </w:r>
            <w:r w:rsidR="004221F8" w:rsidRPr="00CB4E6B">
              <w:rPr>
                <w:rFonts w:ascii="Sylfaen" w:eastAsia="Times New Roman" w:hAnsi="Sylfaen" w:cs="Sylfaen"/>
                <w:sz w:val="24"/>
                <w:szCs w:val="24"/>
                <w:lang w:val="en-US"/>
              </w:rPr>
              <w:t>ოპერატიული</w:t>
            </w:r>
            <w:r w:rsidR="004221F8" w:rsidRPr="00CB4E6B">
              <w:rPr>
                <w:rFonts w:ascii="Sylfaen" w:eastAsia="Times New Roman" w:hAnsi="Sylfaen" w:cs="Sylfaen"/>
                <w:sz w:val="24"/>
                <w:szCs w:val="24"/>
                <w:lang w:val="ka-GE"/>
              </w:rPr>
              <w:t xml:space="preserve"> </w:t>
            </w:r>
          </w:ins>
          <w:r w:rsidR="004221F8" w:rsidRPr="00CB4E6B">
            <w:rPr>
              <w:rFonts w:ascii="Sylfaen" w:eastAsia="Times New Roman" w:hAnsi="Sylfaen" w:cs="Sylfaen"/>
              <w:sz w:val="24"/>
              <w:szCs w:val="24"/>
              <w:lang w:val="en-US"/>
            </w:rPr>
            <w:t xml:space="preserve"> </w:t>
          </w:r>
          <w:del w:id="358" w:author="Microsoft Office User" w:date="2020-06-24T06:38:00Z">
            <w:r w:rsidR="00850ACD" w:rsidRPr="00CB4E6B" w:rsidDel="004221F8">
              <w:rPr>
                <w:rFonts w:ascii="Sylfaen" w:eastAsia="Arial Unicode MS" w:hAnsi="Sylfaen" w:cs="Arial Unicode MS"/>
                <w:rPrChange w:id="359" w:author="Ketevan Goginashvili" w:date="2020-06-24T12:08:00Z">
                  <w:rPr>
                    <w:rFonts w:ascii="Arial Unicode MS" w:eastAsia="Arial Unicode MS" w:hAnsi="Arial Unicode MS" w:cs="Arial Unicode MS"/>
                  </w:rPr>
                </w:rPrChange>
              </w:rPr>
              <w:delText>საგანგებო</w:delText>
            </w:r>
          </w:del>
          <w:r w:rsidR="00850ACD" w:rsidRPr="00CB4E6B">
            <w:rPr>
              <w:rFonts w:ascii="Sylfaen" w:eastAsia="Arial Unicode MS" w:hAnsi="Sylfaen" w:cs="Arial Unicode MS"/>
              <w:rPrChange w:id="360" w:author="Ketevan Goginashvili" w:date="2020-06-24T12:08:00Z">
                <w:rPr>
                  <w:rFonts w:ascii="Arial Unicode MS" w:eastAsia="Arial Unicode MS" w:hAnsi="Arial Unicode MS" w:cs="Arial Unicode MS"/>
                </w:rPr>
              </w:rPrChange>
            </w:rPr>
            <w:t xml:space="preserve"> </w:t>
          </w:r>
          <w:del w:id="361" w:author="Microsoft Office User" w:date="2020-06-24T06:38:00Z">
            <w:r w:rsidR="00850ACD" w:rsidRPr="00CB4E6B" w:rsidDel="004221F8">
              <w:rPr>
                <w:rFonts w:ascii="Sylfaen" w:eastAsia="Arial Unicode MS" w:hAnsi="Sylfaen" w:cs="Arial Unicode MS"/>
                <w:rPrChange w:id="362" w:author="Ketevan Goginashvili" w:date="2020-06-24T12:08:00Z">
                  <w:rPr>
                    <w:rFonts w:ascii="Arial Unicode MS" w:eastAsia="Arial Unicode MS" w:hAnsi="Arial Unicode MS" w:cs="Arial Unicode MS"/>
                  </w:rPr>
                </w:rPrChange>
              </w:rPr>
              <w:delText xml:space="preserve">მდგომარეობაზე </w:delText>
            </w:r>
          </w:del>
          <w:r w:rsidR="00850ACD" w:rsidRPr="00CB4E6B">
            <w:rPr>
              <w:rFonts w:ascii="Sylfaen" w:eastAsia="Arial Unicode MS" w:hAnsi="Sylfaen" w:cs="Arial Unicode MS"/>
              <w:rPrChange w:id="363" w:author="Ketevan Goginashvili" w:date="2020-06-24T12:08:00Z">
                <w:rPr>
                  <w:rFonts w:ascii="Arial Unicode MS" w:eastAsia="Arial Unicode MS" w:hAnsi="Arial Unicode MS" w:cs="Arial Unicode MS"/>
                </w:rPr>
              </w:rPrChange>
            </w:rPr>
            <w:t xml:space="preserve">რეაგირების გეგმა. </w:t>
          </w:r>
        </w:sdtContent>
      </w:sdt>
    </w:p>
    <w:p w14:paraId="0000002C" w14:textId="1B5D1A36" w:rsidR="00F23F6E" w:rsidRPr="00CB4E6B" w:rsidRDefault="001475FC">
      <w:pPr>
        <w:spacing w:before="60" w:after="60"/>
        <w:jc w:val="both"/>
        <w:rPr>
          <w:rFonts w:ascii="Sylfaen" w:hAnsi="Sylfaen"/>
          <w:rPrChange w:id="364" w:author="Ketevan Goginashvili" w:date="2020-06-24T12:08:00Z">
            <w:rPr/>
          </w:rPrChange>
        </w:rPr>
      </w:pPr>
      <w:sdt>
        <w:sdtPr>
          <w:rPr>
            <w:rFonts w:ascii="Sylfaen" w:hAnsi="Sylfaen"/>
          </w:rPr>
          <w:tag w:val="goog_rdk_35"/>
          <w:id w:val="1591356425"/>
        </w:sdtPr>
        <w:sdtEndPr/>
        <w:sdtContent>
          <w:del w:id="365" w:author="Microsoft Office User" w:date="2020-06-24T06:39:00Z">
            <w:r w:rsidR="00850ACD" w:rsidRPr="00CB4E6B" w:rsidDel="004221F8">
              <w:rPr>
                <w:rFonts w:ascii="Sylfaen" w:eastAsia="Arial Unicode MS" w:hAnsi="Sylfaen" w:cs="Arial Unicode MS"/>
                <w:rPrChange w:id="366" w:author="Ketevan Goginashvili" w:date="2020-06-24T12:08:00Z">
                  <w:rPr>
                    <w:rFonts w:ascii="Arial Unicode MS" w:eastAsia="Arial Unicode MS" w:hAnsi="Arial Unicode MS" w:cs="Arial Unicode MS"/>
                  </w:rPr>
                </w:rPrChange>
              </w:rPr>
              <w:delText xml:space="preserve">ამ </w:delText>
            </w:r>
          </w:del>
          <w:r w:rsidR="00850ACD" w:rsidRPr="00CB4E6B">
            <w:rPr>
              <w:rFonts w:ascii="Sylfaen" w:eastAsia="Arial Unicode MS" w:hAnsi="Sylfaen" w:cs="Arial Unicode MS"/>
              <w:rPrChange w:id="367" w:author="Ketevan Goginashvili" w:date="2020-06-24T12:08:00Z">
                <w:rPr>
                  <w:rFonts w:ascii="Arial Unicode MS" w:eastAsia="Arial Unicode MS" w:hAnsi="Arial Unicode MS" w:cs="Arial Unicode MS"/>
                </w:rPr>
              </w:rPrChange>
            </w:rPr>
            <w:t xml:space="preserve">გეგმის მიხედვით, არაერთი ღონისძიება გატარდა, მათ შორის, შეწყდა ფრენები ვირუსით ყველაზე მეტად დაზარალებულ ქვეყნებთან, რასაც თანდათან მოჰყვა საქართველოს საჰაერო სივრცის და საზღვრების მთლიანი </w:t>
          </w:r>
          <w:proofErr w:type="gramStart"/>
          <w:r w:rsidR="00850ACD" w:rsidRPr="00CB4E6B">
            <w:rPr>
              <w:rFonts w:ascii="Sylfaen" w:eastAsia="Arial Unicode MS" w:hAnsi="Sylfaen" w:cs="Arial Unicode MS"/>
              <w:rPrChange w:id="368" w:author="Ketevan Goginashvili" w:date="2020-06-24T12:08:00Z">
                <w:rPr>
                  <w:rFonts w:ascii="Arial Unicode MS" w:eastAsia="Arial Unicode MS" w:hAnsi="Arial Unicode MS" w:cs="Arial Unicode MS"/>
                </w:rPr>
              </w:rPrChange>
            </w:rPr>
            <w:t>ჩაკეტვა,  დაიხურა</w:t>
          </w:r>
          <w:proofErr w:type="gramEnd"/>
          <w:r w:rsidR="00850ACD" w:rsidRPr="00CB4E6B">
            <w:rPr>
              <w:rFonts w:ascii="Sylfaen" w:eastAsia="Arial Unicode MS" w:hAnsi="Sylfaen" w:cs="Arial Unicode MS"/>
              <w:rPrChange w:id="369" w:author="Ketevan Goginashvili" w:date="2020-06-24T12:08:00Z">
                <w:rPr>
                  <w:rFonts w:ascii="Arial Unicode MS" w:eastAsia="Arial Unicode MS" w:hAnsi="Arial Unicode MS" w:cs="Arial Unicode MS"/>
                </w:rPr>
              </w:rPrChange>
            </w:rPr>
            <w:t xml:space="preserve"> სასწავლო დაწესებულებები და აიკრძალა საჯარო თავყრილობების მოწყობა, დაწესდა კარანტინისა და </w:t>
          </w:r>
          <w:del w:id="370" w:author="Microsoft Office User" w:date="2020-06-24T07:06:00Z">
            <w:r w:rsidR="00850ACD" w:rsidRPr="00CB4E6B" w:rsidDel="00986340">
              <w:rPr>
                <w:rFonts w:ascii="Sylfaen" w:eastAsia="Arial Unicode MS" w:hAnsi="Sylfaen" w:cs="Arial Unicode MS"/>
                <w:rPrChange w:id="371" w:author="Ketevan Goginashvili" w:date="2020-06-24T12:08:00Z">
                  <w:rPr>
                    <w:rFonts w:ascii="Arial Unicode MS" w:eastAsia="Arial Unicode MS" w:hAnsi="Arial Unicode MS" w:cs="Arial Unicode MS"/>
                  </w:rPr>
                </w:rPrChange>
              </w:rPr>
              <w:delText>თვით</w:delText>
            </w:r>
          </w:del>
          <w:r w:rsidR="00850ACD" w:rsidRPr="00CB4E6B">
            <w:rPr>
              <w:rFonts w:ascii="Sylfaen" w:eastAsia="Arial Unicode MS" w:hAnsi="Sylfaen" w:cs="Arial Unicode MS"/>
              <w:rPrChange w:id="372" w:author="Ketevan Goginashvili" w:date="2020-06-24T12:08:00Z">
                <w:rPr>
                  <w:rFonts w:ascii="Arial Unicode MS" w:eastAsia="Arial Unicode MS" w:hAnsi="Arial Unicode MS" w:cs="Arial Unicode MS"/>
                </w:rPr>
              </w:rPrChange>
            </w:rPr>
            <w:t xml:space="preserve">იზოლაციის ვალდებულებები. 21 მარტიდან, ქვეყანაში საგანგებო მდგომარეობა და </w:t>
          </w:r>
          <w:ins w:id="373" w:author="Microsoft Office User" w:date="2020-06-24T07:06:00Z">
            <w:r w:rsidR="002E267E" w:rsidRPr="00CB4E6B">
              <w:rPr>
                <w:rFonts w:ascii="Sylfaen" w:eastAsia="Arial Unicode MS" w:hAnsi="Sylfaen" w:cs="Arial Unicode MS"/>
                <w:lang w:val="ka-GE"/>
                <w:rPrChange w:id="374" w:author="Ketevan Goginashvili" w:date="2020-06-24T12:08:00Z">
                  <w:rPr>
                    <w:rFonts w:ascii="Arial Unicode MS" w:eastAsia="Arial Unicode MS" w:hAnsi="Arial Unicode MS" w:cs="Arial Unicode MS"/>
                    <w:lang w:val="ka-GE"/>
                  </w:rPr>
                </w:rPrChange>
              </w:rPr>
              <w:t xml:space="preserve">31 მარტიდან </w:t>
            </w:r>
          </w:ins>
          <w:r w:rsidR="00850ACD" w:rsidRPr="00CB4E6B">
            <w:rPr>
              <w:rFonts w:ascii="Sylfaen" w:eastAsia="Arial Unicode MS" w:hAnsi="Sylfaen" w:cs="Arial Unicode MS"/>
              <w:rPrChange w:id="375" w:author="Ketevan Goginashvili" w:date="2020-06-24T12:08:00Z">
                <w:rPr>
                  <w:rFonts w:ascii="Arial Unicode MS" w:eastAsia="Arial Unicode MS" w:hAnsi="Arial Unicode MS" w:cs="Arial Unicode MS"/>
                </w:rPr>
              </w:rPrChange>
            </w:rPr>
            <w:t>კომენდანტის საათი გამოცხადდა</w:t>
          </w:r>
        </w:sdtContent>
      </w:sdt>
      <w:r w:rsidR="00850ACD" w:rsidRPr="00CB4E6B">
        <w:rPr>
          <w:rFonts w:ascii="Sylfaen" w:hAnsi="Sylfaen"/>
          <w:vertAlign w:val="superscript"/>
          <w:rPrChange w:id="376" w:author="Ketevan Goginashvili" w:date="2020-06-24T12:08:00Z">
            <w:rPr>
              <w:vertAlign w:val="superscript"/>
            </w:rPr>
          </w:rPrChange>
        </w:rPr>
        <w:footnoteReference w:id="4"/>
      </w:r>
      <w:sdt>
        <w:sdtPr>
          <w:rPr>
            <w:rFonts w:ascii="Sylfaen" w:hAnsi="Sylfaen"/>
          </w:rPr>
          <w:tag w:val="goog_rdk_36"/>
          <w:id w:val="-1269542562"/>
        </w:sdtPr>
        <w:sdtEndPr/>
        <w:sdtContent>
          <w:r w:rsidR="00850ACD" w:rsidRPr="00CB4E6B">
            <w:rPr>
              <w:rFonts w:ascii="Sylfaen" w:eastAsia="Arial Unicode MS" w:hAnsi="Sylfaen" w:cs="Arial Unicode MS"/>
              <w:rPrChange w:id="377" w:author="Ketevan Goginashvili" w:date="2020-06-24T12:08:00Z">
                <w:rPr>
                  <w:rFonts w:ascii="Arial Unicode MS" w:eastAsia="Arial Unicode MS" w:hAnsi="Arial Unicode MS" w:cs="Arial Unicode MS"/>
                </w:rPr>
              </w:rPrChange>
            </w:rPr>
            <w:t xml:space="preserve">, შეიზღუდა საავტომობილო გადაადგილება, ხოლო </w:t>
          </w:r>
          <w:del w:id="378" w:author="Microsoft Office User" w:date="2020-06-24T07:07:00Z">
            <w:r w:rsidR="00850ACD" w:rsidRPr="00CB4E6B" w:rsidDel="002E267E">
              <w:rPr>
                <w:rFonts w:ascii="Sylfaen" w:eastAsia="Arial Unicode MS" w:hAnsi="Sylfaen" w:cs="Arial Unicode MS"/>
                <w:rPrChange w:id="379" w:author="Ketevan Goginashvili" w:date="2020-06-24T12:08:00Z">
                  <w:rPr>
                    <w:rFonts w:ascii="Arial Unicode MS" w:eastAsia="Arial Unicode MS" w:hAnsi="Arial Unicode MS" w:cs="Arial Unicode MS"/>
                  </w:rPr>
                </w:rPrChange>
              </w:rPr>
              <w:delText>ქვემო ქართლის</w:delText>
            </w:r>
          </w:del>
          <w:ins w:id="380" w:author="Microsoft Office User" w:date="2020-06-24T07:07:00Z">
            <w:r w:rsidR="002E267E" w:rsidRPr="00CB4E6B">
              <w:rPr>
                <w:rFonts w:ascii="Sylfaen" w:eastAsia="Arial Unicode MS" w:hAnsi="Sylfaen" w:cs="Arial Unicode MS"/>
                <w:lang w:val="ka-GE"/>
                <w:rPrChange w:id="381" w:author="Ketevan Goginashvili" w:date="2020-06-24T12:08:00Z">
                  <w:rPr>
                    <w:rFonts w:ascii="Arial Unicode MS" w:eastAsia="Arial Unicode MS" w:hAnsi="Arial Unicode MS" w:cs="Arial Unicode MS"/>
                    <w:lang w:val="ka-GE"/>
                  </w:rPr>
                </w:rPrChange>
              </w:rPr>
              <w:t xml:space="preserve">ქვეყნის </w:t>
            </w:r>
          </w:ins>
          <w:del w:id="382" w:author="Microsoft Office User" w:date="2020-06-24T07:08:00Z">
            <w:r w:rsidR="00850ACD" w:rsidRPr="00CB4E6B" w:rsidDel="002E267E">
              <w:rPr>
                <w:rFonts w:ascii="Sylfaen" w:eastAsia="Arial Unicode MS" w:hAnsi="Sylfaen" w:cs="Arial Unicode MS"/>
                <w:rPrChange w:id="383" w:author="Ketevan Goginashvili" w:date="2020-06-24T12:08:00Z">
                  <w:rPr>
                    <w:rFonts w:ascii="Arial Unicode MS" w:eastAsia="Arial Unicode MS" w:hAnsi="Arial Unicode MS" w:cs="Arial Unicode MS"/>
                  </w:rPr>
                </w:rPrChange>
              </w:rPr>
              <w:delText xml:space="preserve"> </w:delText>
            </w:r>
          </w:del>
          <w:r w:rsidR="00850ACD" w:rsidRPr="00CB4E6B">
            <w:rPr>
              <w:rFonts w:ascii="Sylfaen" w:eastAsia="Arial Unicode MS" w:hAnsi="Sylfaen" w:cs="Arial Unicode MS"/>
              <w:rPrChange w:id="384" w:author="Ketevan Goginashvili" w:date="2020-06-24T12:08:00Z">
                <w:rPr>
                  <w:rFonts w:ascii="Arial Unicode MS" w:eastAsia="Arial Unicode MS" w:hAnsi="Arial Unicode MS" w:cs="Arial Unicode MS"/>
                </w:rPr>
              </w:rPrChange>
            </w:rPr>
            <w:t xml:space="preserve">რამდენიმე </w:t>
          </w:r>
          <w:del w:id="385" w:author="Microsoft Office User" w:date="2020-06-24T07:08:00Z">
            <w:r w:rsidR="00850ACD" w:rsidRPr="00CB4E6B" w:rsidDel="002E267E">
              <w:rPr>
                <w:rFonts w:ascii="Sylfaen" w:eastAsia="Arial Unicode MS" w:hAnsi="Sylfaen" w:cs="Arial Unicode MS"/>
                <w:rPrChange w:id="386" w:author="Ketevan Goginashvili" w:date="2020-06-24T12:08:00Z">
                  <w:rPr>
                    <w:rFonts w:ascii="Arial Unicode MS" w:eastAsia="Arial Unicode MS" w:hAnsi="Arial Unicode MS" w:cs="Arial Unicode MS"/>
                  </w:rPr>
                </w:rPrChange>
              </w:rPr>
              <w:delText xml:space="preserve">პუნქტი </w:delText>
            </w:r>
          </w:del>
          <w:ins w:id="387" w:author="Microsoft Office User" w:date="2020-06-24T07:08:00Z">
            <w:r w:rsidR="002E267E" w:rsidRPr="00CB4E6B">
              <w:rPr>
                <w:rFonts w:ascii="Sylfaen" w:eastAsia="Arial Unicode MS" w:hAnsi="Sylfaen" w:cs="Arial Unicode MS"/>
                <w:rPrChange w:id="388" w:author="Ketevan Goginashvili" w:date="2020-06-24T12:08:00Z">
                  <w:rPr>
                    <w:rFonts w:ascii="Arial Unicode MS" w:eastAsia="Arial Unicode MS" w:hAnsi="Arial Unicode MS" w:cs="Arial Unicode MS"/>
                  </w:rPr>
                </w:rPrChange>
              </w:rPr>
              <w:t>პუნქტ</w:t>
            </w:r>
            <w:r w:rsidR="002E267E" w:rsidRPr="00CB4E6B">
              <w:rPr>
                <w:rFonts w:ascii="Sylfaen" w:eastAsia="Arial Unicode MS" w:hAnsi="Sylfaen" w:cs="Arial Unicode MS"/>
                <w:lang w:val="ka-GE"/>
                <w:rPrChange w:id="389" w:author="Ketevan Goginashvili" w:date="2020-06-24T12:08:00Z">
                  <w:rPr>
                    <w:rFonts w:ascii="Arial Unicode MS" w:eastAsia="Arial Unicode MS" w:hAnsi="Arial Unicode MS" w:cs="Arial Unicode MS"/>
                    <w:lang w:val="ka-GE"/>
                  </w:rPr>
                </w:rPrChange>
              </w:rPr>
              <w:t>ში მკაცრი</w:t>
            </w:r>
            <w:r w:rsidR="002E267E" w:rsidRPr="00CB4E6B">
              <w:rPr>
                <w:rFonts w:ascii="Sylfaen" w:eastAsia="Arial Unicode MS" w:hAnsi="Sylfaen" w:cs="Arial Unicode MS"/>
                <w:rPrChange w:id="390" w:author="Ketevan Goginashvili" w:date="2020-06-24T12:08:00Z">
                  <w:rPr>
                    <w:rFonts w:ascii="Arial Unicode MS" w:eastAsia="Arial Unicode MS" w:hAnsi="Arial Unicode MS" w:cs="Arial Unicode MS"/>
                  </w:rPr>
                </w:rPrChange>
              </w:rPr>
              <w:t xml:space="preserve"> </w:t>
            </w:r>
          </w:ins>
          <w:r w:rsidR="00850ACD" w:rsidRPr="00CB4E6B">
            <w:rPr>
              <w:rFonts w:ascii="Sylfaen" w:eastAsia="Arial Unicode MS" w:hAnsi="Sylfaen" w:cs="Arial Unicode MS"/>
              <w:rPrChange w:id="391" w:author="Ketevan Goginashvili" w:date="2020-06-24T12:08:00Z">
                <w:rPr>
                  <w:rFonts w:ascii="Arial Unicode MS" w:eastAsia="Arial Unicode MS" w:hAnsi="Arial Unicode MS" w:cs="Arial Unicode MS"/>
                </w:rPr>
              </w:rPrChange>
            </w:rPr>
            <w:t xml:space="preserve">საკარანტინო </w:t>
          </w:r>
          <w:del w:id="392" w:author="Microsoft Office User" w:date="2020-06-24T07:08:00Z">
            <w:r w:rsidR="00850ACD" w:rsidRPr="00CB4E6B" w:rsidDel="002E267E">
              <w:rPr>
                <w:rFonts w:ascii="Sylfaen" w:eastAsia="Arial Unicode MS" w:hAnsi="Sylfaen" w:cs="Arial Unicode MS"/>
                <w:rPrChange w:id="393" w:author="Ketevan Goginashvili" w:date="2020-06-24T12:08:00Z">
                  <w:rPr>
                    <w:rFonts w:ascii="Arial Unicode MS" w:eastAsia="Arial Unicode MS" w:hAnsi="Arial Unicode MS" w:cs="Arial Unicode MS"/>
                  </w:rPr>
                </w:rPrChange>
              </w:rPr>
              <w:delText xml:space="preserve">ზონადაც </w:delText>
            </w:r>
          </w:del>
          <w:ins w:id="394" w:author="Microsoft Office User" w:date="2020-06-24T07:09:00Z">
            <w:r w:rsidR="002E267E" w:rsidRPr="00CB4E6B">
              <w:rPr>
                <w:rFonts w:ascii="Sylfaen" w:eastAsia="Arial Unicode MS" w:hAnsi="Sylfaen" w:cs="Arial Unicode MS"/>
                <w:lang w:val="ka-GE"/>
                <w:rPrChange w:id="395" w:author="Ketevan Goginashvili" w:date="2020-06-24T12:08:00Z">
                  <w:rPr>
                    <w:rFonts w:ascii="Arial Unicode MS" w:eastAsia="Arial Unicode MS" w:hAnsi="Arial Unicode MS" w:cs="Arial Unicode MS"/>
                    <w:lang w:val="ka-GE"/>
                  </w:rPr>
                </w:rPrChange>
              </w:rPr>
              <w:t>რეჟიმიც</w:t>
            </w:r>
          </w:ins>
          <w:ins w:id="396" w:author="Microsoft Office User" w:date="2020-06-24T07:08:00Z">
            <w:r w:rsidR="002E267E" w:rsidRPr="00CB4E6B">
              <w:rPr>
                <w:rFonts w:ascii="Sylfaen" w:eastAsia="Arial Unicode MS" w:hAnsi="Sylfaen" w:cs="Arial Unicode MS"/>
                <w:rPrChange w:id="397" w:author="Ketevan Goginashvili" w:date="2020-06-24T12:08:00Z">
                  <w:rPr>
                    <w:rFonts w:ascii="Arial Unicode MS" w:eastAsia="Arial Unicode MS" w:hAnsi="Arial Unicode MS" w:cs="Arial Unicode MS"/>
                  </w:rPr>
                </w:rPrChange>
              </w:rPr>
              <w:t xml:space="preserve"> </w:t>
            </w:r>
          </w:ins>
          <w:r w:rsidR="00850ACD" w:rsidRPr="00CB4E6B">
            <w:rPr>
              <w:rFonts w:ascii="Sylfaen" w:eastAsia="Arial Unicode MS" w:hAnsi="Sylfaen" w:cs="Arial Unicode MS"/>
              <w:rPrChange w:id="398" w:author="Ketevan Goginashvili" w:date="2020-06-24T12:08:00Z">
                <w:rPr>
                  <w:rFonts w:ascii="Arial Unicode MS" w:eastAsia="Arial Unicode MS" w:hAnsi="Arial Unicode MS" w:cs="Arial Unicode MS"/>
                </w:rPr>
              </w:rPrChange>
            </w:rPr>
            <w:t>გამოცხადდა</w:t>
          </w:r>
        </w:sdtContent>
      </w:sdt>
      <w:r w:rsidR="00850ACD" w:rsidRPr="00CB4E6B">
        <w:rPr>
          <w:rFonts w:ascii="Sylfaen" w:hAnsi="Sylfaen"/>
          <w:vertAlign w:val="superscript"/>
          <w:rPrChange w:id="399" w:author="Ketevan Goginashvili" w:date="2020-06-24T12:08:00Z">
            <w:rPr>
              <w:vertAlign w:val="superscript"/>
            </w:rPr>
          </w:rPrChange>
        </w:rPr>
        <w:footnoteReference w:id="5"/>
      </w:r>
      <w:sdt>
        <w:sdtPr>
          <w:rPr>
            <w:rFonts w:ascii="Sylfaen" w:hAnsi="Sylfaen"/>
          </w:rPr>
          <w:tag w:val="goog_rdk_37"/>
          <w:id w:val="77413063"/>
        </w:sdtPr>
        <w:sdtEndPr/>
        <w:sdtContent>
          <w:r w:rsidR="00850ACD" w:rsidRPr="00CB4E6B">
            <w:rPr>
              <w:rFonts w:ascii="Sylfaen" w:eastAsia="Arial Unicode MS" w:hAnsi="Sylfaen" w:cs="Arial Unicode MS"/>
              <w:rPrChange w:id="400" w:author="Ketevan Goginashvili" w:date="2020-06-24T12:08:00Z">
                <w:rPr>
                  <w:rFonts w:ascii="Arial Unicode MS" w:eastAsia="Arial Unicode MS" w:hAnsi="Arial Unicode MS" w:cs="Arial Unicode MS"/>
                </w:rPr>
              </w:rPrChange>
            </w:rPr>
            <w:t>. მაისის დასაწყისიდან</w:t>
          </w:r>
          <w:ins w:id="401" w:author="Microsoft Office User" w:date="2020-06-24T07:10:00Z">
            <w:r w:rsidR="002E267E" w:rsidRPr="00CB4E6B">
              <w:rPr>
                <w:rFonts w:ascii="Sylfaen" w:eastAsia="Arial Unicode MS" w:hAnsi="Sylfaen" w:cs="Arial Unicode MS"/>
                <w:lang w:val="ka-GE"/>
                <w:rPrChange w:id="402" w:author="Ketevan Goginashvili" w:date="2020-06-24T12:08:00Z">
                  <w:rPr>
                    <w:rFonts w:ascii="Arial Unicode MS" w:eastAsia="Arial Unicode MS" w:hAnsi="Arial Unicode MS" w:cs="Arial Unicode MS"/>
                    <w:lang w:val="ka-GE"/>
                  </w:rPr>
                </w:rPrChange>
              </w:rPr>
              <w:t xml:space="preserve">, კონტროლირებადი </w:t>
            </w:r>
            <w:proofErr w:type="gramStart"/>
            <w:r w:rsidR="002E267E" w:rsidRPr="00CB4E6B">
              <w:rPr>
                <w:rFonts w:ascii="Sylfaen" w:eastAsia="Arial Unicode MS" w:hAnsi="Sylfaen" w:cs="Arial Unicode MS"/>
                <w:lang w:val="ka-GE"/>
                <w:rPrChange w:id="403" w:author="Ketevan Goginashvili" w:date="2020-06-24T12:08:00Z">
                  <w:rPr>
                    <w:rFonts w:ascii="Arial Unicode MS" w:eastAsia="Arial Unicode MS" w:hAnsi="Arial Unicode MS" w:cs="Arial Unicode MS"/>
                    <w:lang w:val="ka-GE"/>
                  </w:rPr>
                </w:rPrChange>
              </w:rPr>
              <w:t xml:space="preserve">ეპიდემიოლოგიური </w:t>
            </w:r>
          </w:ins>
          <w:r w:rsidR="00850ACD" w:rsidRPr="00CB4E6B">
            <w:rPr>
              <w:rFonts w:ascii="Sylfaen" w:eastAsia="Arial Unicode MS" w:hAnsi="Sylfaen" w:cs="Arial Unicode MS"/>
              <w:rPrChange w:id="404" w:author="Ketevan Goginashvili" w:date="2020-06-24T12:08:00Z">
                <w:rPr>
                  <w:rFonts w:ascii="Arial Unicode MS" w:eastAsia="Arial Unicode MS" w:hAnsi="Arial Unicode MS" w:cs="Arial Unicode MS"/>
                </w:rPr>
              </w:rPrChange>
            </w:rPr>
            <w:t xml:space="preserve"> </w:t>
          </w:r>
          <w:ins w:id="405" w:author="Microsoft Office User" w:date="2020-06-24T07:10:00Z">
            <w:r w:rsidR="002E267E" w:rsidRPr="00CB4E6B">
              <w:rPr>
                <w:rFonts w:ascii="Sylfaen" w:eastAsia="Arial Unicode MS" w:hAnsi="Sylfaen" w:cs="Arial Unicode MS"/>
                <w:lang w:val="ka-GE"/>
                <w:rPrChange w:id="406" w:author="Ketevan Goginashvili" w:date="2020-06-24T12:08:00Z">
                  <w:rPr>
                    <w:rFonts w:ascii="Arial Unicode MS" w:eastAsia="Arial Unicode MS" w:hAnsi="Arial Unicode MS" w:cs="Arial Unicode MS"/>
                    <w:lang w:val="ka-GE"/>
                  </w:rPr>
                </w:rPrChange>
              </w:rPr>
              <w:t>სიტუაციის</w:t>
            </w:r>
            <w:proofErr w:type="gramEnd"/>
            <w:r w:rsidR="002E267E" w:rsidRPr="00CB4E6B">
              <w:rPr>
                <w:rFonts w:ascii="Sylfaen" w:eastAsia="Arial Unicode MS" w:hAnsi="Sylfaen" w:cs="Arial Unicode MS"/>
                <w:lang w:val="ka-GE"/>
                <w:rPrChange w:id="407" w:author="Ketevan Goginashvili" w:date="2020-06-24T12:08:00Z">
                  <w:rPr>
                    <w:rFonts w:ascii="Arial Unicode MS" w:eastAsia="Arial Unicode MS" w:hAnsi="Arial Unicode MS" w:cs="Arial Unicode MS"/>
                    <w:lang w:val="ka-GE"/>
                  </w:rPr>
                </w:rPrChange>
              </w:rPr>
              <w:t xml:space="preserve"> ფონზე, </w:t>
            </w:r>
          </w:ins>
          <w:r w:rsidR="00850ACD" w:rsidRPr="00CB4E6B">
            <w:rPr>
              <w:rFonts w:ascii="Sylfaen" w:eastAsia="Arial Unicode MS" w:hAnsi="Sylfaen" w:cs="Arial Unicode MS"/>
              <w:rPrChange w:id="408" w:author="Ketevan Goginashvili" w:date="2020-06-24T12:08:00Z">
                <w:rPr>
                  <w:rFonts w:ascii="Arial Unicode MS" w:eastAsia="Arial Unicode MS" w:hAnsi="Arial Unicode MS" w:cs="Arial Unicode MS"/>
                </w:rPr>
              </w:rPrChange>
            </w:rPr>
            <w:t xml:space="preserve">მთავრობის მიერ შემუშავებული გეგმის მიხედვით, ქვეყანაში უკვე </w:t>
          </w:r>
          <w:del w:id="409" w:author="Microsoft Office User" w:date="2020-06-24T07:10:00Z">
            <w:r w:rsidR="00850ACD" w:rsidRPr="00CB4E6B" w:rsidDel="002E267E">
              <w:rPr>
                <w:rFonts w:ascii="Sylfaen" w:eastAsia="Arial Unicode MS" w:hAnsi="Sylfaen" w:cs="Arial Unicode MS"/>
                <w:rPrChange w:id="410" w:author="Ketevan Goginashvili" w:date="2020-06-24T12:08:00Z">
                  <w:rPr>
                    <w:rFonts w:ascii="Arial Unicode MS" w:eastAsia="Arial Unicode MS" w:hAnsi="Arial Unicode MS" w:cs="Arial Unicode MS"/>
                  </w:rPr>
                </w:rPrChange>
              </w:rPr>
              <w:delText xml:space="preserve">გახსნის </w:delText>
            </w:r>
          </w:del>
          <w:ins w:id="411" w:author="Microsoft Office User" w:date="2020-06-24T07:10:00Z">
            <w:r w:rsidR="002E267E" w:rsidRPr="00CB4E6B">
              <w:rPr>
                <w:rFonts w:ascii="Sylfaen" w:eastAsia="Arial Unicode MS" w:hAnsi="Sylfaen" w:cs="Arial Unicode MS"/>
                <w:lang w:val="ka-GE"/>
                <w:rPrChange w:id="412" w:author="Ketevan Goginashvili" w:date="2020-06-24T12:08:00Z">
                  <w:rPr>
                    <w:rFonts w:ascii="Arial Unicode MS" w:eastAsia="Arial Unicode MS" w:hAnsi="Arial Unicode MS" w:cs="Arial Unicode MS"/>
                    <w:lang w:val="ka-GE"/>
                  </w:rPr>
                </w:rPrChange>
              </w:rPr>
              <w:t>ეტაპობრივი სემსუბუქების</w:t>
            </w:r>
            <w:r w:rsidR="002E267E" w:rsidRPr="00CB4E6B">
              <w:rPr>
                <w:rFonts w:ascii="Sylfaen" w:eastAsia="Arial Unicode MS" w:hAnsi="Sylfaen" w:cs="Arial Unicode MS"/>
                <w:rPrChange w:id="413" w:author="Ketevan Goginashvili" w:date="2020-06-24T12:08:00Z">
                  <w:rPr>
                    <w:rFonts w:ascii="Arial Unicode MS" w:eastAsia="Arial Unicode MS" w:hAnsi="Arial Unicode MS" w:cs="Arial Unicode MS"/>
                  </w:rPr>
                </w:rPrChange>
              </w:rPr>
              <w:t xml:space="preserve"> </w:t>
            </w:r>
          </w:ins>
          <w:r w:rsidR="00850ACD" w:rsidRPr="00CB4E6B">
            <w:rPr>
              <w:rFonts w:ascii="Sylfaen" w:eastAsia="Arial Unicode MS" w:hAnsi="Sylfaen" w:cs="Arial Unicode MS"/>
              <w:rPrChange w:id="414" w:author="Ketevan Goginashvili" w:date="2020-06-24T12:08:00Z">
                <w:rPr>
                  <w:rFonts w:ascii="Arial Unicode MS" w:eastAsia="Arial Unicode MS" w:hAnsi="Arial Unicode MS" w:cs="Arial Unicode MS"/>
                </w:rPr>
              </w:rPrChange>
            </w:rPr>
            <w:t>ღონისძიებები დაიწყო</w:t>
          </w:r>
          <w:del w:id="415" w:author="Microsoft Office User" w:date="2020-06-24T07:11:00Z">
            <w:r w:rsidR="00850ACD" w:rsidRPr="00CB4E6B" w:rsidDel="002E267E">
              <w:rPr>
                <w:rFonts w:ascii="Sylfaen" w:eastAsia="Arial Unicode MS" w:hAnsi="Sylfaen" w:cs="Arial Unicode MS"/>
                <w:rPrChange w:id="416" w:author="Ketevan Goginashvili" w:date="2020-06-24T12:08:00Z">
                  <w:rPr>
                    <w:rFonts w:ascii="Arial Unicode MS" w:eastAsia="Arial Unicode MS" w:hAnsi="Arial Unicode MS" w:cs="Arial Unicode MS"/>
                  </w:rPr>
                </w:rPrChange>
              </w:rPr>
              <w:delText>,</w:delText>
            </w:r>
          </w:del>
        </w:sdtContent>
      </w:sdt>
      <w:r w:rsidR="00850ACD" w:rsidRPr="00CB4E6B">
        <w:rPr>
          <w:rFonts w:ascii="Sylfaen" w:hAnsi="Sylfaen"/>
          <w:vertAlign w:val="superscript"/>
          <w:rPrChange w:id="417" w:author="Ketevan Goginashvili" w:date="2020-06-24T12:08:00Z">
            <w:rPr>
              <w:vertAlign w:val="superscript"/>
            </w:rPr>
          </w:rPrChange>
        </w:rPr>
        <w:footnoteReference w:id="6"/>
      </w:r>
      <w:r w:rsidR="00850ACD" w:rsidRPr="00CB4E6B">
        <w:rPr>
          <w:rFonts w:ascii="Sylfaen" w:hAnsi="Sylfaen"/>
          <w:rPrChange w:id="418" w:author="Ketevan Goginashvili" w:date="2020-06-24T12:08:00Z">
            <w:rPr/>
          </w:rPrChange>
        </w:rPr>
        <w:t xml:space="preserve">. </w:t>
      </w:r>
    </w:p>
    <w:p w14:paraId="0000002D" w14:textId="260B9364" w:rsidR="00F23F6E" w:rsidRPr="00CB4E6B" w:rsidRDefault="001475FC">
      <w:pPr>
        <w:pBdr>
          <w:top w:val="nil"/>
          <w:left w:val="nil"/>
          <w:bottom w:val="nil"/>
          <w:right w:val="nil"/>
          <w:between w:val="nil"/>
        </w:pBdr>
        <w:spacing w:before="60" w:after="60"/>
        <w:jc w:val="both"/>
        <w:rPr>
          <w:rFonts w:ascii="Sylfaen" w:hAnsi="Sylfaen"/>
          <w:rPrChange w:id="419" w:author="Ketevan Goginashvili" w:date="2020-06-24T12:08:00Z">
            <w:rPr/>
          </w:rPrChange>
        </w:rPr>
      </w:pPr>
      <w:sdt>
        <w:sdtPr>
          <w:rPr>
            <w:rFonts w:ascii="Sylfaen" w:hAnsi="Sylfaen"/>
          </w:rPr>
          <w:tag w:val="goog_rdk_39"/>
          <w:id w:val="1818294261"/>
        </w:sdtPr>
        <w:sdtEndPr/>
        <w:sdtContent>
          <w:del w:id="420" w:author="Microsoft Office User" w:date="2020-06-24T07:11:00Z">
            <w:r w:rsidR="00850ACD" w:rsidRPr="00CB4E6B" w:rsidDel="002E267E">
              <w:rPr>
                <w:rFonts w:ascii="Sylfaen" w:eastAsia="Arial Unicode MS" w:hAnsi="Sylfaen" w:cs="Arial Unicode MS"/>
                <w:rPrChange w:id="421" w:author="Ketevan Goginashvili" w:date="2020-06-24T12:08:00Z">
                  <w:rPr>
                    <w:rFonts w:ascii="Arial Unicode MS" w:eastAsia="Arial Unicode MS" w:hAnsi="Arial Unicode MS" w:cs="Arial Unicode MS"/>
                  </w:rPr>
                </w:rPrChange>
              </w:rPr>
              <w:delText xml:space="preserve">ამ </w:delText>
            </w:r>
          </w:del>
          <w:r w:rsidR="00850ACD" w:rsidRPr="00CB4E6B">
            <w:rPr>
              <w:rFonts w:ascii="Sylfaen" w:eastAsia="Arial Unicode MS" w:hAnsi="Sylfaen" w:cs="Arial Unicode MS"/>
              <w:rPrChange w:id="422" w:author="Ketevan Goginashvili" w:date="2020-06-24T12:08:00Z">
                <w:rPr>
                  <w:rFonts w:ascii="Arial Unicode MS" w:eastAsia="Arial Unicode MS" w:hAnsi="Arial Unicode MS" w:cs="Arial Unicode MS"/>
                </w:rPr>
              </w:rPrChange>
            </w:rPr>
            <w:t xml:space="preserve">დოკუმენტის მომზადების </w:t>
          </w:r>
        </w:sdtContent>
      </w:sdt>
      <w:sdt>
        <w:sdtPr>
          <w:rPr>
            <w:rFonts w:ascii="Sylfaen" w:hAnsi="Sylfaen"/>
          </w:rPr>
          <w:tag w:val="goog_rdk_38"/>
          <w:id w:val="-418723030"/>
        </w:sdtPr>
        <w:sdtEndPr/>
        <w:sdtContent>
          <w:commentRangeStart w:id="423"/>
        </w:sdtContent>
      </w:sdt>
      <w:sdt>
        <w:sdtPr>
          <w:rPr>
            <w:rFonts w:ascii="Sylfaen" w:hAnsi="Sylfaen"/>
          </w:rPr>
          <w:tag w:val="goog_rdk_40"/>
          <w:id w:val="1760251401"/>
        </w:sdtPr>
        <w:sdtEndPr/>
        <w:sdtContent>
          <w:r w:rsidR="00850ACD" w:rsidRPr="00CB4E6B">
            <w:rPr>
              <w:rFonts w:ascii="Sylfaen" w:eastAsia="Arial Unicode MS" w:hAnsi="Sylfaen" w:cs="Arial Unicode MS"/>
              <w:rPrChange w:id="424" w:author="Ketevan Goginashvili" w:date="2020-06-24T12:08:00Z">
                <w:rPr>
                  <w:rFonts w:ascii="Arial Unicode MS" w:eastAsia="Arial Unicode MS" w:hAnsi="Arial Unicode MS" w:cs="Arial Unicode MS"/>
                </w:rPr>
              </w:rPrChange>
            </w:rPr>
            <w:t xml:space="preserve">მომენტისათვის, ქვეყანაში </w:t>
          </w:r>
          <w:r w:rsidR="0090458B" w:rsidRPr="00CB4E6B">
            <w:rPr>
              <w:rFonts w:ascii="Sylfaen" w:eastAsia="Arial Unicode MS" w:hAnsi="Sylfaen" w:cs="Arial Unicode MS"/>
              <w:lang w:val="ka-GE"/>
              <w:rPrChange w:id="425" w:author="Ketevan Goginashvili" w:date="2020-06-24T12:08:00Z">
                <w:rPr>
                  <w:rFonts w:ascii="Arial Unicode MS" w:eastAsia="Arial Unicode MS" w:hAnsi="Arial Unicode MS" w:cs="Arial Unicode MS"/>
                  <w:lang w:val="ka-GE"/>
                </w:rPr>
              </w:rPrChange>
            </w:rPr>
            <w:t>COVID-</w:t>
          </w:r>
          <w:r w:rsidR="00850ACD" w:rsidRPr="00CB4E6B">
            <w:rPr>
              <w:rFonts w:ascii="Sylfaen" w:eastAsia="Arial Unicode MS" w:hAnsi="Sylfaen" w:cs="Arial Unicode MS"/>
              <w:rPrChange w:id="426" w:author="Ketevan Goginashvili" w:date="2020-06-24T12:08:00Z">
                <w:rPr>
                  <w:rFonts w:ascii="Arial Unicode MS" w:eastAsia="Arial Unicode MS" w:hAnsi="Arial Unicode MS" w:cs="Arial Unicode MS"/>
                </w:rPr>
              </w:rPrChange>
            </w:rPr>
            <w:t xml:space="preserve">19-ის </w:t>
          </w:r>
        </w:sdtContent>
      </w:sdt>
      <w:r w:rsidR="001512BA" w:rsidRPr="00CB4E6B">
        <w:rPr>
          <w:rFonts w:ascii="Sylfaen" w:hAnsi="Sylfaen"/>
          <w:highlight w:val="yellow"/>
          <w:rPrChange w:id="427" w:author="Ketevan Goginashvili" w:date="2020-06-24T12:08:00Z">
            <w:rPr>
              <w:highlight w:val="yellow"/>
            </w:rPr>
          </w:rPrChange>
        </w:rPr>
        <w:t>801</w:t>
      </w:r>
      <w:sdt>
        <w:sdtPr>
          <w:rPr>
            <w:rFonts w:ascii="Sylfaen" w:hAnsi="Sylfaen"/>
          </w:rPr>
          <w:tag w:val="goog_rdk_41"/>
          <w:id w:val="268432100"/>
        </w:sdtPr>
        <w:sdtEndPr/>
        <w:sdtContent>
          <w:r w:rsidR="00850ACD" w:rsidRPr="00CB4E6B">
            <w:rPr>
              <w:rFonts w:ascii="Sylfaen" w:eastAsia="Arial Unicode MS" w:hAnsi="Sylfaen" w:cs="Arial Unicode MS"/>
              <w:rPrChange w:id="428" w:author="Ketevan Goginashvili" w:date="2020-06-24T12:08:00Z">
                <w:rPr>
                  <w:rFonts w:ascii="Arial Unicode MS" w:eastAsia="Arial Unicode MS" w:hAnsi="Arial Unicode MS" w:cs="Arial Unicode MS"/>
                </w:rPr>
              </w:rPrChange>
            </w:rPr>
            <w:t xml:space="preserve"> შემთხვევაა დადასტურებული, მათგან </w:t>
          </w:r>
        </w:sdtContent>
      </w:sdt>
      <w:sdt>
        <w:sdtPr>
          <w:rPr>
            <w:rFonts w:ascii="Sylfaen" w:hAnsi="Sylfaen"/>
          </w:rPr>
          <w:tag w:val="goog_rdk_42"/>
          <w:id w:val="-1877529940"/>
        </w:sdtPr>
        <w:sdtEndPr/>
        <w:sdtContent>
          <w:r w:rsidR="001512BA" w:rsidRPr="00CB4E6B">
            <w:rPr>
              <w:rFonts w:ascii="Sylfaen" w:hAnsi="Sylfaen"/>
              <w:rPrChange w:id="429" w:author="Ketevan Goginashvili" w:date="2020-06-24T12:08:00Z">
                <w:rPr/>
              </w:rPrChange>
            </w:rPr>
            <w:t>644</w:t>
          </w:r>
          <w:r w:rsidR="00850ACD" w:rsidRPr="00CB4E6B">
            <w:rPr>
              <w:rFonts w:ascii="Sylfaen" w:eastAsia="Arial Unicode MS" w:hAnsi="Sylfaen" w:cs="Arial Unicode MS"/>
              <w:rPrChange w:id="430" w:author="Ketevan Goginashvili" w:date="2020-06-24T12:08:00Z">
                <w:rPr>
                  <w:rFonts w:ascii="Arial Unicode MS" w:eastAsia="Arial Unicode MS" w:hAnsi="Arial Unicode MS" w:cs="Arial Unicode MS"/>
                </w:rPr>
              </w:rPrChange>
            </w:rPr>
            <w:t xml:space="preserve"> ინფიცირებული უკვე სრულად გამოჯანმრთელდა, </w:t>
          </w:r>
        </w:sdtContent>
      </w:sdt>
      <w:r w:rsidR="001512BA" w:rsidRPr="00CB4E6B">
        <w:rPr>
          <w:rFonts w:ascii="Sylfaen" w:hAnsi="Sylfaen"/>
          <w:highlight w:val="yellow"/>
          <w:rPrChange w:id="431" w:author="Ketevan Goginashvili" w:date="2020-06-24T12:08:00Z">
            <w:rPr>
              <w:highlight w:val="yellow"/>
            </w:rPr>
          </w:rPrChange>
        </w:rPr>
        <w:t>13</w:t>
      </w:r>
      <w:sdt>
        <w:sdtPr>
          <w:rPr>
            <w:rFonts w:ascii="Sylfaen" w:hAnsi="Sylfaen"/>
          </w:rPr>
          <w:tag w:val="goog_rdk_43"/>
          <w:id w:val="1191580775"/>
        </w:sdtPr>
        <w:sdtEndPr/>
        <w:sdtContent>
          <w:r w:rsidR="00850ACD" w:rsidRPr="00CB4E6B">
            <w:rPr>
              <w:rFonts w:ascii="Sylfaen" w:eastAsia="Arial Unicode MS" w:hAnsi="Sylfaen" w:cs="Arial Unicode MS"/>
              <w:rPrChange w:id="432" w:author="Ketevan Goginashvili" w:date="2020-06-24T12:08:00Z">
                <w:rPr>
                  <w:rFonts w:ascii="Arial Unicode MS" w:eastAsia="Arial Unicode MS" w:hAnsi="Arial Unicode MS" w:cs="Arial Unicode MS"/>
                </w:rPr>
              </w:rPrChange>
            </w:rPr>
            <w:t xml:space="preserve"> კი – გარდაიცვალა</w:t>
          </w:r>
          <w:r w:rsidR="001512BA" w:rsidRPr="00CB4E6B">
            <w:rPr>
              <w:rFonts w:ascii="Sylfaen" w:eastAsia="Arial Unicode MS" w:hAnsi="Sylfaen" w:cs="Arial Unicode MS"/>
              <w:rPrChange w:id="433" w:author="Ketevan Goginashvili" w:date="2020-06-24T12:08:00Z">
                <w:rPr>
                  <w:rFonts w:ascii="Arial Unicode MS" w:eastAsia="Arial Unicode MS" w:hAnsi="Arial Unicode MS" w:cs="Arial Unicode MS"/>
                </w:rPr>
              </w:rPrChange>
            </w:rPr>
            <w:t>. 2424</w:t>
          </w:r>
          <w:r w:rsidR="00850ACD" w:rsidRPr="00CB4E6B">
            <w:rPr>
              <w:rFonts w:ascii="Sylfaen" w:eastAsia="Arial Unicode MS" w:hAnsi="Sylfaen" w:cs="Arial Unicode MS"/>
              <w:rPrChange w:id="434" w:author="Ketevan Goginashvili" w:date="2020-06-24T12:08:00Z">
                <w:rPr>
                  <w:rFonts w:ascii="Arial Unicode MS" w:eastAsia="Arial Unicode MS" w:hAnsi="Arial Unicode MS" w:cs="Arial Unicode MS"/>
                </w:rPr>
              </w:rPrChange>
            </w:rPr>
            <w:t xml:space="preserve"> მოქალაქე 14-დღიან სავალდებულო კარანტინშია მოთავსებული</w:t>
          </w:r>
          <w:r w:rsidR="001512BA" w:rsidRPr="00CB4E6B">
            <w:rPr>
              <w:rFonts w:ascii="Sylfaen" w:eastAsia="Arial Unicode MS" w:hAnsi="Sylfaen" w:cs="Arial Unicode MS"/>
              <w:rPrChange w:id="435" w:author="Ketevan Goginashvili" w:date="2020-06-24T12:08:00Z">
                <w:rPr>
                  <w:rFonts w:ascii="Arial Unicode MS" w:eastAsia="Arial Unicode MS" w:hAnsi="Arial Unicode MS" w:cs="Arial Unicode MS"/>
                </w:rPr>
              </w:rPrChange>
            </w:rPr>
            <w:t>, 304</w:t>
          </w:r>
          <w:r w:rsidR="00850ACD" w:rsidRPr="00CB4E6B">
            <w:rPr>
              <w:rFonts w:ascii="Sylfaen" w:eastAsia="Arial Unicode MS" w:hAnsi="Sylfaen" w:cs="Arial Unicode MS"/>
              <w:rPrChange w:id="436" w:author="Ketevan Goginashvili" w:date="2020-06-24T12:08:00Z">
                <w:rPr>
                  <w:rFonts w:ascii="Arial Unicode MS" w:eastAsia="Arial Unicode MS" w:hAnsi="Arial Unicode MS" w:cs="Arial Unicode MS"/>
                </w:rPr>
              </w:rPrChange>
            </w:rPr>
            <w:t xml:space="preserve"> კი – სამედიცინო დაწესებულებებში ექიმების მეთვალყურეობის ქვეშ</w:t>
          </w:r>
        </w:sdtContent>
      </w:sdt>
      <w:r w:rsidR="00850ACD" w:rsidRPr="00CB4E6B">
        <w:rPr>
          <w:rFonts w:ascii="Sylfaen" w:hAnsi="Sylfaen"/>
          <w:vertAlign w:val="superscript"/>
          <w:rPrChange w:id="437" w:author="Ketevan Goginashvili" w:date="2020-06-24T12:08:00Z">
            <w:rPr>
              <w:vertAlign w:val="superscript"/>
            </w:rPr>
          </w:rPrChange>
        </w:rPr>
        <w:footnoteReference w:id="7"/>
      </w:r>
      <w:r w:rsidR="00850ACD" w:rsidRPr="00CB4E6B">
        <w:rPr>
          <w:rFonts w:ascii="Sylfaen" w:hAnsi="Sylfaen"/>
          <w:rPrChange w:id="438" w:author="Ketevan Goginashvili" w:date="2020-06-24T12:08:00Z">
            <w:rPr/>
          </w:rPrChange>
        </w:rPr>
        <w:t xml:space="preserve">. </w:t>
      </w:r>
      <w:commentRangeEnd w:id="423"/>
      <w:r w:rsidR="00850ACD" w:rsidRPr="00CB4E6B">
        <w:rPr>
          <w:rFonts w:ascii="Sylfaen" w:hAnsi="Sylfaen"/>
          <w:rPrChange w:id="439" w:author="Ketevan Goginashvili" w:date="2020-06-24T12:08:00Z">
            <w:rPr/>
          </w:rPrChange>
        </w:rPr>
        <w:commentReference w:id="423"/>
      </w:r>
    </w:p>
    <w:p w14:paraId="0000002E" w14:textId="1A589589" w:rsidR="00F23F6E" w:rsidRPr="00CB4E6B" w:rsidRDefault="00850ACD">
      <w:pPr>
        <w:pBdr>
          <w:top w:val="nil"/>
          <w:left w:val="nil"/>
          <w:bottom w:val="nil"/>
          <w:right w:val="nil"/>
          <w:between w:val="nil"/>
        </w:pBdr>
        <w:spacing w:before="60" w:after="60"/>
        <w:jc w:val="both"/>
        <w:rPr>
          <w:rFonts w:ascii="Sylfaen" w:eastAsia="Arial Unicode MS" w:hAnsi="Sylfaen" w:cs="Arial Unicode MS"/>
          <w:rPrChange w:id="440"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441" w:author="Ketevan Goginashvili" w:date="2020-06-24T12:08:00Z">
            <w:rPr>
              <w:rFonts w:ascii="Arial Unicode MS" w:eastAsia="Arial Unicode MS" w:hAnsi="Arial Unicode MS" w:cs="Arial Unicode MS"/>
            </w:rPr>
          </w:rPrChange>
        </w:rPr>
        <w:t xml:space="preserve">COVID-19-ის წინააღმდეგ საქართველოს მიერ შემუშავებულ და განხორციელებულ </w:t>
      </w:r>
      <w:del w:id="442" w:author="Microsoft Office User" w:date="2020-06-24T07:12:00Z">
        <w:r w:rsidRPr="00CB4E6B" w:rsidDel="004D1DB5">
          <w:rPr>
            <w:rFonts w:ascii="Sylfaen" w:eastAsia="Arial Unicode MS" w:hAnsi="Sylfaen" w:cs="Arial Unicode MS"/>
            <w:rPrChange w:id="443" w:author="Ketevan Goginashvili" w:date="2020-06-24T12:08:00Z">
              <w:rPr>
                <w:rFonts w:ascii="Arial Unicode MS" w:eastAsia="Arial Unicode MS" w:hAnsi="Arial Unicode MS" w:cs="Arial Unicode MS"/>
              </w:rPr>
            </w:rPrChange>
          </w:rPr>
          <w:delText>რეაგირებაში</w:delText>
        </w:r>
        <w:r w:rsidR="000544D1" w:rsidRPr="00CB4E6B" w:rsidDel="004D1DB5">
          <w:rPr>
            <w:rFonts w:ascii="Sylfaen" w:eastAsia="Arial Unicode MS" w:hAnsi="Sylfaen" w:cs="Arial Unicode MS"/>
            <w:lang w:val="ka-GE"/>
            <w:rPrChange w:id="444" w:author="Ketevan Goginashvili" w:date="2020-06-24T12:08:00Z">
              <w:rPr>
                <w:rFonts w:ascii="Arial Unicode MS" w:eastAsia="Arial Unicode MS" w:hAnsi="Arial Unicode MS" w:cs="Arial Unicode MS"/>
                <w:lang w:val="ka-GE"/>
              </w:rPr>
            </w:rPrChange>
          </w:rPr>
          <w:delText xml:space="preserve"> </w:delText>
        </w:r>
      </w:del>
      <w:ins w:id="445" w:author="Microsoft Office User" w:date="2020-06-24T07:12:00Z">
        <w:r w:rsidR="004D1DB5" w:rsidRPr="00CB4E6B">
          <w:rPr>
            <w:rFonts w:ascii="Sylfaen" w:eastAsia="Arial Unicode MS" w:hAnsi="Sylfaen" w:cs="Arial Unicode MS"/>
            <w:rPrChange w:id="446" w:author="Ketevan Goginashvili" w:date="2020-06-24T12:08:00Z">
              <w:rPr>
                <w:rFonts w:ascii="Arial Unicode MS" w:eastAsia="Arial Unicode MS" w:hAnsi="Arial Unicode MS" w:cs="Arial Unicode MS"/>
              </w:rPr>
            </w:rPrChange>
          </w:rPr>
          <w:t>რეაგირებ</w:t>
        </w:r>
        <w:r w:rsidR="004D1DB5" w:rsidRPr="00CB4E6B">
          <w:rPr>
            <w:rFonts w:ascii="Sylfaen" w:eastAsia="Arial Unicode MS" w:hAnsi="Sylfaen" w:cs="Arial Unicode MS"/>
            <w:lang w:val="ka-GE"/>
            <w:rPrChange w:id="447" w:author="Ketevan Goginashvili" w:date="2020-06-24T12:08:00Z">
              <w:rPr>
                <w:rFonts w:ascii="Arial Unicode MS" w:eastAsia="Arial Unicode MS" w:hAnsi="Arial Unicode MS" w:cs="Arial Unicode MS"/>
                <w:lang w:val="ka-GE"/>
              </w:rPr>
            </w:rPrChange>
          </w:rPr>
          <w:t xml:space="preserve">ის ღონისძიებების განხორციელბაში სსიპ </w:t>
        </w:r>
        <w:proofErr w:type="gramStart"/>
        <w:r w:rsidR="004D1DB5" w:rsidRPr="00CB4E6B">
          <w:rPr>
            <w:rFonts w:ascii="Sylfaen" w:eastAsia="Arial Unicode MS" w:hAnsi="Sylfaen" w:cs="Arial Unicode MS"/>
            <w:lang w:val="ka-GE"/>
            <w:rPrChange w:id="448" w:author="Ketevan Goginashvili" w:date="2020-06-24T12:08:00Z">
              <w:rPr>
                <w:rFonts w:ascii="Arial Unicode MS" w:eastAsia="Arial Unicode MS" w:hAnsi="Arial Unicode MS" w:cs="Arial Unicode MS"/>
                <w:lang w:val="ka-GE"/>
              </w:rPr>
            </w:rPrChange>
          </w:rPr>
          <w:t>ლ.საყვარელიძის</w:t>
        </w:r>
        <w:proofErr w:type="gramEnd"/>
        <w:r w:rsidR="004D1DB5" w:rsidRPr="00CB4E6B">
          <w:rPr>
            <w:rFonts w:ascii="Sylfaen" w:eastAsia="Arial Unicode MS" w:hAnsi="Sylfaen" w:cs="Arial Unicode MS"/>
            <w:lang w:val="ka-GE"/>
            <w:rPrChange w:id="449" w:author="Ketevan Goginashvili" w:date="2020-06-24T12:08:00Z">
              <w:rPr>
                <w:rFonts w:ascii="Arial Unicode MS" w:eastAsia="Arial Unicode MS" w:hAnsi="Arial Unicode MS" w:cs="Arial Unicode MS"/>
                <w:lang w:val="ka-GE"/>
              </w:rPr>
            </w:rPrChange>
          </w:rPr>
          <w:t xml:space="preserve"> სახელობის </w:t>
        </w:r>
      </w:ins>
      <w:r w:rsidR="000544D1" w:rsidRPr="00CB4E6B">
        <w:rPr>
          <w:rFonts w:ascii="Sylfaen" w:eastAsia="Arial Unicode MS" w:hAnsi="Sylfaen" w:cs="Arial Unicode MS"/>
          <w:rPrChange w:id="450" w:author="Ketevan Goginashvili" w:date="2020-06-24T12:08:00Z">
            <w:rPr>
              <w:rFonts w:ascii="Arial Unicode MS" w:eastAsia="Arial Unicode MS" w:hAnsi="Arial Unicode MS" w:cs="Arial Unicode MS"/>
            </w:rPr>
          </w:rPrChange>
        </w:rPr>
        <w:t xml:space="preserve">დაავადებათა კონტროლისა და საზოგადოებრივი ჯანმრთელობის ეროვნულ </w:t>
      </w:r>
      <w:r w:rsidRPr="00CB4E6B">
        <w:rPr>
          <w:rFonts w:ascii="Sylfaen" w:eastAsia="Arial Unicode MS" w:hAnsi="Sylfaen" w:cs="Arial Unicode MS"/>
          <w:rPrChange w:id="451" w:author="Ketevan Goginashvili" w:date="2020-06-24T12:08:00Z">
            <w:rPr>
              <w:rFonts w:ascii="Arial Unicode MS" w:eastAsia="Arial Unicode MS" w:hAnsi="Arial Unicode MS" w:cs="Arial Unicode MS"/>
            </w:rPr>
          </w:rPrChange>
        </w:rPr>
        <w:t xml:space="preserve"> ცენტრს წამყვანი როლი აქვს დაკისრებული. ცენტრის პასუხისმგებლობებს შორისაა </w:t>
      </w:r>
      <w:del w:id="452" w:author="Microsoft Office User" w:date="2020-06-24T07:12:00Z">
        <w:r w:rsidRPr="00CB4E6B" w:rsidDel="004D1DB5">
          <w:rPr>
            <w:rFonts w:ascii="Sylfaen" w:eastAsia="Arial Unicode MS" w:hAnsi="Sylfaen" w:cs="Arial Unicode MS"/>
            <w:rPrChange w:id="453" w:author="Ketevan Goginashvili" w:date="2020-06-24T12:08:00Z">
              <w:rPr>
                <w:rFonts w:ascii="Arial Unicode MS" w:eastAsia="Arial Unicode MS" w:hAnsi="Arial Unicode MS" w:cs="Arial Unicode MS"/>
              </w:rPr>
            </w:rPrChange>
          </w:rPr>
          <w:delText xml:space="preserve">მზადყოფნისა და რეაგირების ღონისძიებების განხორციელება (მათ შორის, </w:delText>
        </w:r>
      </w:del>
      <w:r w:rsidRPr="00CB4E6B">
        <w:rPr>
          <w:rFonts w:ascii="Sylfaen" w:eastAsia="Arial Unicode MS" w:hAnsi="Sylfaen" w:cs="Arial Unicode MS"/>
          <w:rPrChange w:id="454" w:author="Ketevan Goginashvili" w:date="2020-06-24T12:08:00Z">
            <w:rPr>
              <w:rFonts w:ascii="Arial Unicode MS" w:eastAsia="Arial Unicode MS" w:hAnsi="Arial Unicode MS" w:cs="Arial Unicode MS"/>
            </w:rPr>
          </w:rPrChange>
        </w:rPr>
        <w:t>ეპიდ</w:t>
      </w:r>
      <w:r w:rsidR="000A7F5B" w:rsidRPr="00CB4E6B">
        <w:rPr>
          <w:rFonts w:ascii="Sylfaen" w:eastAsia="Arial Unicode MS" w:hAnsi="Sylfaen" w:cs="Arial Unicode MS"/>
          <w:rPrChange w:id="455" w:author="Ketevan Goginashvili" w:date="2020-06-24T12:08:00Z">
            <w:rPr>
              <w:rFonts w:ascii="Arial Unicode MS" w:eastAsia="Arial Unicode MS" w:hAnsi="Arial Unicode MS" w:cs="Arial Unicode MS"/>
            </w:rPr>
          </w:rPrChange>
        </w:rPr>
        <w:t xml:space="preserve">ემიოლოგიური </w:t>
      </w:r>
      <w:r w:rsidRPr="00CB4E6B">
        <w:rPr>
          <w:rFonts w:ascii="Sylfaen" w:eastAsia="Arial Unicode MS" w:hAnsi="Sylfaen" w:cs="Arial Unicode MS"/>
          <w:rPrChange w:id="456" w:author="Ketevan Goginashvili" w:date="2020-06-24T12:08:00Z">
            <w:rPr>
              <w:rFonts w:ascii="Arial Unicode MS" w:eastAsia="Arial Unicode MS" w:hAnsi="Arial Unicode MS" w:cs="Arial Unicode MS"/>
            </w:rPr>
          </w:rPrChange>
        </w:rPr>
        <w:t>ზედამხედველობა, ლაბორატორიული დიაგნოსტიკის მართვა და სტანდარტების შესაბამისობის მეთვალყურეობა, გამოვლენილი არსებული და საეჭვო შემთხვევების ეპიდმეთვალყურეობა, მიდევნება, იზოლირებაზე რეკომენდაციები და მონიტორინგი</w:t>
      </w:r>
      <w:del w:id="457" w:author="Microsoft Office User" w:date="2020-06-24T07:12:00Z">
        <w:r w:rsidRPr="00CB4E6B" w:rsidDel="004D1DB5">
          <w:rPr>
            <w:rFonts w:ascii="Sylfaen" w:eastAsia="Arial Unicode MS" w:hAnsi="Sylfaen" w:cs="Arial Unicode MS"/>
            <w:rPrChange w:id="458" w:author="Ketevan Goginashvili" w:date="2020-06-24T12:08:00Z">
              <w:rPr>
                <w:rFonts w:ascii="Arial Unicode MS" w:eastAsia="Arial Unicode MS" w:hAnsi="Arial Unicode MS" w:cs="Arial Unicode MS"/>
              </w:rPr>
            </w:rPrChange>
          </w:rPr>
          <w:delText>)</w:delText>
        </w:r>
      </w:del>
      <w:r w:rsidRPr="00CB4E6B">
        <w:rPr>
          <w:rFonts w:ascii="Sylfaen" w:eastAsia="Arial Unicode MS" w:hAnsi="Sylfaen" w:cs="Arial Unicode MS"/>
          <w:rPrChange w:id="459" w:author="Ketevan Goginashvili" w:date="2020-06-24T12:08:00Z">
            <w:rPr>
              <w:rFonts w:ascii="Arial Unicode MS" w:eastAsia="Arial Unicode MS" w:hAnsi="Arial Unicode MS" w:cs="Arial Unicode MS"/>
            </w:rPr>
          </w:rPrChange>
        </w:rPr>
        <w:t xml:space="preserve">. </w:t>
      </w:r>
      <w:r w:rsidR="00D55CD0" w:rsidRPr="00CB4E6B">
        <w:rPr>
          <w:rFonts w:ascii="Sylfaen" w:eastAsia="Arial Unicode MS" w:hAnsi="Sylfaen" w:cs="Arial Unicode MS"/>
          <w:rPrChange w:id="460" w:author="Ketevan Goginashvili" w:date="2020-06-24T12:08:00Z">
            <w:rPr>
              <w:rFonts w:ascii="Arial Unicode MS" w:eastAsia="Arial Unicode MS" w:hAnsi="Arial Unicode MS" w:cs="Arial Unicode MS"/>
            </w:rPr>
          </w:rPrChange>
        </w:rPr>
        <w:t>გ</w:t>
      </w:r>
      <w:r w:rsidRPr="00CB4E6B">
        <w:rPr>
          <w:rFonts w:ascii="Sylfaen" w:eastAsia="Arial Unicode MS" w:hAnsi="Sylfaen" w:cs="Arial Unicode MS"/>
          <w:rPrChange w:id="461" w:author="Ketevan Goginashvili" w:date="2020-06-24T12:08:00Z">
            <w:rPr>
              <w:rFonts w:ascii="Arial Unicode MS" w:eastAsia="Arial Unicode MS" w:hAnsi="Arial Unicode MS" w:cs="Arial Unicode MS"/>
            </w:rPr>
          </w:rPrChange>
        </w:rPr>
        <w:t xml:space="preserve">არდა ამისა, ცენტრი მნიშვნელოვან როლს ასრულებს საზოგადოებასთან კომუნიკაციის თვალსაზრისით. </w:t>
      </w:r>
    </w:p>
    <w:p w14:paraId="0000002F" w14:textId="77777777" w:rsidR="00F23F6E" w:rsidRPr="00CB4E6B" w:rsidRDefault="00F23F6E">
      <w:pPr>
        <w:spacing w:before="60" w:after="60"/>
        <w:rPr>
          <w:rFonts w:ascii="Sylfaen" w:hAnsi="Sylfaen"/>
          <w:rPrChange w:id="462" w:author="Ketevan Goginashvili" w:date="2020-06-24T12:08:00Z">
            <w:rPr/>
          </w:rPrChange>
        </w:rPr>
      </w:pPr>
    </w:p>
    <w:sdt>
      <w:sdtPr>
        <w:rPr>
          <w:rFonts w:ascii="Sylfaen" w:hAnsi="Sylfaen"/>
        </w:rPr>
        <w:tag w:val="goog_rdk_44"/>
        <w:id w:val="-127164526"/>
      </w:sdtPr>
      <w:sdtEndPr/>
      <w:sdtContent>
        <w:p w14:paraId="43EF44DA" w14:textId="77777777" w:rsidR="00B46169" w:rsidRPr="00CB4E6B" w:rsidRDefault="00850ACD">
          <w:pPr>
            <w:spacing w:before="60" w:after="60"/>
            <w:rPr>
              <w:rFonts w:ascii="Sylfaen" w:eastAsia="Arial Unicode MS" w:hAnsi="Sylfaen" w:cs="Arial Unicode MS"/>
              <w:i/>
              <w:rPrChange w:id="463" w:author="Ketevan Goginashvili" w:date="2020-06-24T12:08:00Z">
                <w:rPr>
                  <w:rFonts w:ascii="Arial Unicode MS" w:eastAsia="Arial Unicode MS" w:hAnsi="Arial Unicode MS" w:cs="Arial Unicode MS"/>
                  <w:i/>
                </w:rPr>
              </w:rPrChange>
            </w:rPr>
          </w:pPr>
          <w:r w:rsidRPr="00CB4E6B">
            <w:rPr>
              <w:rFonts w:ascii="Sylfaen" w:eastAsia="Arial Unicode MS" w:hAnsi="Sylfaen" w:cs="Arial Unicode MS"/>
              <w:i/>
              <w:rPrChange w:id="464" w:author="Ketevan Goginashvili" w:date="2020-06-24T12:08:00Z">
                <w:rPr>
                  <w:rFonts w:ascii="Arial Unicode MS" w:eastAsia="Arial Unicode MS" w:hAnsi="Arial Unicode MS" w:cs="Arial Unicode MS"/>
                  <w:i/>
                </w:rPr>
              </w:rPrChange>
            </w:rPr>
            <w:t>COVID-19 კომუნიკაცია</w:t>
          </w:r>
        </w:p>
        <w:p w14:paraId="062A5136" w14:textId="012920E7" w:rsidR="00B46169" w:rsidRPr="00CB4E6B" w:rsidRDefault="000B0B15" w:rsidP="00A30F98">
          <w:pPr>
            <w:spacing w:before="60" w:after="60"/>
            <w:jc w:val="both"/>
            <w:rPr>
              <w:rFonts w:ascii="Sylfaen" w:eastAsia="Arial Unicode MS" w:hAnsi="Sylfaen" w:cs="Arial Unicode MS"/>
              <w:i/>
              <w:rPrChange w:id="465" w:author="Ketevan Goginashvili" w:date="2020-06-24T12:08:00Z">
                <w:rPr>
                  <w:rFonts w:ascii="Arial Unicode MS" w:eastAsia="Arial Unicode MS" w:hAnsi="Arial Unicode MS" w:cs="Arial Unicode MS"/>
                  <w:i/>
                </w:rPr>
              </w:rPrChange>
            </w:rPr>
          </w:pPr>
          <w:r w:rsidRPr="00CB4E6B">
            <w:rPr>
              <w:rFonts w:ascii="Sylfaen" w:eastAsia="Arial Unicode MS" w:hAnsi="Sylfaen" w:cs="Arial Unicode MS"/>
              <w:lang w:val="ka-GE"/>
              <w:rPrChange w:id="466" w:author="Ketevan Goginashvili" w:date="2020-06-24T12:08:00Z">
                <w:rPr>
                  <w:rFonts w:ascii="Arial Unicode MS" w:eastAsia="Arial Unicode MS" w:hAnsi="Arial Unicode MS" w:cs="Arial Unicode MS"/>
                  <w:lang w:val="ka-GE"/>
                </w:rPr>
              </w:rPrChange>
            </w:rPr>
            <w:lastRenderedPageBreak/>
            <w:t xml:space="preserve">საქართველოში </w:t>
          </w:r>
          <w:r w:rsidRPr="00CB4E6B">
            <w:rPr>
              <w:rFonts w:ascii="Sylfaen" w:eastAsia="Arial Unicode MS" w:hAnsi="Sylfaen" w:cs="Arial Unicode MS"/>
              <w:lang w:val="en-US"/>
              <w:rPrChange w:id="467" w:author="Ketevan Goginashvili" w:date="2020-06-24T12:08:00Z">
                <w:rPr>
                  <w:rFonts w:ascii="Arial Unicode MS" w:eastAsia="Arial Unicode MS" w:hAnsi="Arial Unicode MS" w:cs="Arial Unicode MS"/>
                  <w:lang w:val="en-US"/>
                </w:rPr>
              </w:rPrChange>
            </w:rPr>
            <w:t>COVID</w:t>
          </w:r>
          <w:r w:rsidRPr="00CB4E6B">
            <w:rPr>
              <w:rFonts w:ascii="Sylfaen" w:eastAsia="Arial Unicode MS" w:hAnsi="Sylfaen" w:cs="Arial Unicode MS"/>
              <w:lang w:val="ka-GE"/>
              <w:rPrChange w:id="468" w:author="Ketevan Goginashvili" w:date="2020-06-24T12:08:00Z">
                <w:rPr>
                  <w:rFonts w:ascii="Arial Unicode MS" w:eastAsia="Arial Unicode MS" w:hAnsi="Arial Unicode MS" w:cs="Arial Unicode MS"/>
                  <w:lang w:val="ka-GE"/>
                </w:rPr>
              </w:rPrChange>
            </w:rPr>
            <w:t xml:space="preserve">-19 შესახებ </w:t>
          </w:r>
          <w:del w:id="469" w:author="Microsoft Office User" w:date="2020-06-24T07:13:00Z">
            <w:r w:rsidRPr="00CB4E6B" w:rsidDel="009B5E3F">
              <w:rPr>
                <w:rFonts w:ascii="Sylfaen" w:eastAsia="Arial Unicode MS" w:hAnsi="Sylfaen" w:cs="Arial Unicode MS"/>
                <w:lang w:val="ka-GE"/>
                <w:rPrChange w:id="470" w:author="Ketevan Goginashvili" w:date="2020-06-24T12:08:00Z">
                  <w:rPr>
                    <w:rFonts w:ascii="Arial Unicode MS" w:eastAsia="Arial Unicode MS" w:hAnsi="Arial Unicode MS" w:cs="Arial Unicode MS"/>
                    <w:lang w:val="ka-GE"/>
                  </w:rPr>
                </w:rPrChange>
              </w:rPr>
              <w:delText xml:space="preserve">კომუნიკაცია </w:delText>
            </w:r>
          </w:del>
          <w:ins w:id="471" w:author="Microsoft Office User" w:date="2020-06-24T07:13:00Z">
            <w:r w:rsidR="009B5E3F" w:rsidRPr="00CB4E6B">
              <w:rPr>
                <w:rFonts w:ascii="Sylfaen" w:eastAsia="Arial Unicode MS" w:hAnsi="Sylfaen" w:cs="Arial Unicode MS"/>
                <w:lang w:val="ka-GE"/>
                <w:rPrChange w:id="472" w:author="Ketevan Goginashvili" w:date="2020-06-24T12:08:00Z">
                  <w:rPr>
                    <w:rFonts w:ascii="Arial Unicode MS" w:eastAsia="Arial Unicode MS" w:hAnsi="Arial Unicode MS" w:cs="Arial Unicode MS"/>
                    <w:lang w:val="ka-GE"/>
                  </w:rPr>
                </w:rPrChange>
              </w:rPr>
              <w:t xml:space="preserve">საკომუნიკაციო ღონისძიებები </w:t>
            </w:r>
          </w:ins>
          <w:r w:rsidRPr="00CB4E6B">
            <w:rPr>
              <w:rFonts w:ascii="Sylfaen" w:eastAsia="Arial Unicode MS" w:hAnsi="Sylfaen" w:cs="Arial Unicode MS"/>
              <w:lang w:val="ka-GE"/>
              <w:rPrChange w:id="473" w:author="Ketevan Goginashvili" w:date="2020-06-24T12:08:00Z">
                <w:rPr>
                  <w:rFonts w:ascii="Arial Unicode MS" w:eastAsia="Arial Unicode MS" w:hAnsi="Arial Unicode MS" w:cs="Arial Unicode MS"/>
                  <w:lang w:val="ka-GE"/>
                </w:rPr>
              </w:rPrChange>
            </w:rPr>
            <w:t xml:space="preserve">ქვეყანაში დაავადების პირველი შემთხვევის დაფიქსირებამდე </w:t>
          </w:r>
          <w:ins w:id="474" w:author="Microsoft Office User" w:date="2020-06-24T07:14:00Z">
            <w:r w:rsidR="009B5E3F" w:rsidRPr="00CB4E6B">
              <w:rPr>
                <w:rFonts w:ascii="Sylfaen" w:eastAsia="Arial Unicode MS" w:hAnsi="Sylfaen" w:cs="Arial Unicode MS"/>
                <w:lang w:val="ka-GE"/>
                <w:rPrChange w:id="475" w:author="Ketevan Goginashvili" w:date="2020-06-24T12:08:00Z">
                  <w:rPr>
                    <w:rFonts w:ascii="Arial Unicode MS" w:eastAsia="Arial Unicode MS" w:hAnsi="Arial Unicode MS" w:cs="Arial Unicode MS"/>
                    <w:lang w:val="ka-GE"/>
                  </w:rPr>
                </w:rPrChange>
              </w:rPr>
              <w:t xml:space="preserve">ორი თვით ადრე </w:t>
            </w:r>
          </w:ins>
          <w:r w:rsidRPr="00CB4E6B">
            <w:rPr>
              <w:rFonts w:ascii="Sylfaen" w:eastAsia="Arial Unicode MS" w:hAnsi="Sylfaen" w:cs="Arial Unicode MS"/>
              <w:lang w:val="ka-GE"/>
              <w:rPrChange w:id="476" w:author="Ketevan Goginashvili" w:date="2020-06-24T12:08:00Z">
                <w:rPr>
                  <w:rFonts w:ascii="Arial Unicode MS" w:eastAsia="Arial Unicode MS" w:hAnsi="Arial Unicode MS" w:cs="Arial Unicode MS"/>
                  <w:lang w:val="ka-GE"/>
                </w:rPr>
              </w:rPrChange>
            </w:rPr>
            <w:t>დაიწყო.</w:t>
          </w:r>
        </w:p>
        <w:p w14:paraId="00000030" w14:textId="4D312F25" w:rsidR="00F23F6E" w:rsidRPr="00CB4E6B" w:rsidRDefault="001475FC">
          <w:pPr>
            <w:spacing w:before="60" w:after="60"/>
            <w:rPr>
              <w:rFonts w:ascii="Sylfaen" w:hAnsi="Sylfaen"/>
              <w:i/>
              <w:rPrChange w:id="477" w:author="Ketevan Goginashvili" w:date="2020-06-24T12:08:00Z">
                <w:rPr>
                  <w:i/>
                </w:rPr>
              </w:rPrChange>
            </w:rPr>
          </w:pPr>
        </w:p>
      </w:sdtContent>
    </w:sdt>
    <w:p w14:paraId="67C83086" w14:textId="23CDD8A5" w:rsidR="00B46169" w:rsidRPr="00CB4E6B" w:rsidRDefault="00B46169">
      <w:pPr>
        <w:spacing w:before="60" w:after="60"/>
        <w:jc w:val="both"/>
        <w:rPr>
          <w:rFonts w:ascii="Sylfaen" w:eastAsia="Arial Unicode MS" w:hAnsi="Sylfaen" w:cs="Arial Unicode MS"/>
          <w:lang w:val="ka-GE"/>
          <w:rPrChange w:id="47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479" w:author="Ketevan Goginashvili" w:date="2020-06-24T12:08:00Z">
            <w:rPr>
              <w:rFonts w:ascii="Arial Unicode MS" w:eastAsia="Arial Unicode MS" w:hAnsi="Arial Unicode MS" w:cs="Arial Unicode MS"/>
              <w:lang w:val="ka-GE"/>
            </w:rPr>
          </w:rPrChange>
        </w:rPr>
        <w:t>2020 წლის 6 იანვარს მოხდა</w:t>
      </w:r>
      <w:ins w:id="480" w:author="Ketevan Goginashvili" w:date="2020-06-24T12:09:00Z">
        <w:r w:rsidR="00CB4E6B">
          <w:rPr>
            <w:rFonts w:ascii="Sylfaen" w:eastAsia="Arial Unicode MS" w:hAnsi="Sylfaen" w:cs="Arial Unicode MS"/>
            <w:lang w:val="ka-GE"/>
          </w:rPr>
          <w:t xml:space="preserve"> საქართველოს</w:t>
        </w:r>
      </w:ins>
      <w:del w:id="481" w:author="Ketevan Goginashvili" w:date="2020-06-24T12:09:00Z">
        <w:r w:rsidRPr="00CB4E6B" w:rsidDel="00CB4E6B">
          <w:rPr>
            <w:rFonts w:ascii="Sylfaen" w:eastAsia="Arial Unicode MS" w:hAnsi="Sylfaen" w:cs="Arial Unicode MS"/>
            <w:lang w:val="ka-GE"/>
            <w:rPrChange w:id="482" w:author="Ketevan Goginashvili" w:date="2020-06-24T12:08:00Z">
              <w:rPr>
                <w:rFonts w:ascii="Arial Unicode MS" w:eastAsia="Arial Unicode MS" w:hAnsi="Arial Unicode MS" w:cs="Arial Unicode MS"/>
                <w:lang w:val="ka-GE"/>
              </w:rPr>
            </w:rPrChange>
          </w:rPr>
          <w:delText xml:space="preserve"> </w:delText>
        </w:r>
      </w:del>
      <w:ins w:id="483" w:author="Ketevan Goginashvili" w:date="2020-06-24T13:04:00Z">
        <w:r w:rsidR="0031030D">
          <w:rPr>
            <w:rFonts w:ascii="Sylfaen" w:eastAsia="Arial Unicode MS" w:hAnsi="Sylfaen" w:cs="Arial Unicode MS"/>
            <w:lang w:val="ka-GE"/>
          </w:rPr>
          <w:t>მ</w:t>
        </w:r>
      </w:ins>
      <w:ins w:id="484" w:author="Ketevan Goginashvili" w:date="2020-06-24T12:09:00Z">
        <w:r w:rsidR="0031030D">
          <w:rPr>
            <w:rFonts w:ascii="Sylfaen" w:eastAsia="Arial Unicode MS" w:hAnsi="Sylfaen" w:cs="Arial Unicode MS"/>
            <w:lang w:val="ka-GE"/>
          </w:rPr>
          <w:t>თავრობ</w:t>
        </w:r>
        <w:r w:rsidR="00CB4E6B">
          <w:rPr>
            <w:rFonts w:ascii="Sylfaen" w:eastAsia="Arial Unicode MS" w:hAnsi="Sylfaen" w:cs="Arial Unicode MS"/>
            <w:lang w:val="ka-GE"/>
          </w:rPr>
          <w:t xml:space="preserve">ის ინფორმირება </w:t>
        </w:r>
      </w:ins>
      <w:del w:id="485" w:author="Ketevan Goginashvili" w:date="2020-06-24T13:05:00Z">
        <w:r w:rsidRPr="00CB4E6B" w:rsidDel="0031030D">
          <w:rPr>
            <w:rFonts w:ascii="Sylfaen" w:eastAsia="Arial Unicode MS" w:hAnsi="Sylfaen" w:cs="Arial Unicode MS"/>
            <w:lang w:val="ka-GE"/>
            <w:rPrChange w:id="486" w:author="Ketevan Goginashvili" w:date="2020-06-24T12:08:00Z">
              <w:rPr>
                <w:rFonts w:ascii="Arial Unicode MS" w:eastAsia="Arial Unicode MS" w:hAnsi="Arial Unicode MS" w:cs="Arial Unicode MS"/>
                <w:lang w:val="ka-GE"/>
              </w:rPr>
            </w:rPrChange>
          </w:rPr>
          <w:delTex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delText>
        </w:r>
      </w:del>
      <w:ins w:id="487" w:author="Ketevan Goginashvili" w:date="2020-06-24T13:06:00Z">
        <w:r w:rsidR="0031030D">
          <w:rPr>
            <w:rFonts w:ascii="Sylfaen" w:eastAsia="Arial Unicode MS" w:hAnsi="Sylfaen" w:cs="Arial Unicode MS"/>
            <w:lang w:val="ka-GE"/>
          </w:rPr>
          <w:t xml:space="preserve"> </w:t>
        </w:r>
      </w:ins>
      <w:ins w:id="488" w:author="Ketevan Goginashvili" w:date="2020-06-24T13:23:00Z">
        <w:r w:rsidR="00D043E7">
          <w:rPr>
            <w:rFonts w:ascii="Sylfaen" w:eastAsia="Arial Unicode MS" w:hAnsi="Sylfaen" w:cs="Arial Unicode MS"/>
            <w:lang w:val="ka-GE"/>
          </w:rPr>
          <w:t>სამინისტროსა და ცენტრის</w:t>
        </w:r>
      </w:ins>
      <w:del w:id="489" w:author="Ketevan Goginashvili" w:date="2020-06-24T13:05:00Z">
        <w:r w:rsidRPr="00CB4E6B" w:rsidDel="0031030D">
          <w:rPr>
            <w:rFonts w:ascii="Sylfaen" w:eastAsia="Arial Unicode MS" w:hAnsi="Sylfaen" w:cs="Arial Unicode MS"/>
            <w:lang w:val="ka-GE"/>
            <w:rPrChange w:id="490" w:author="Ketevan Goginashvili" w:date="2020-06-24T12:08:00Z">
              <w:rPr>
                <w:rFonts w:ascii="Arial Unicode MS" w:eastAsia="Arial Unicode MS" w:hAnsi="Arial Unicode MS" w:cs="Arial Unicode MS"/>
                <w:lang w:val="ka-GE"/>
              </w:rPr>
            </w:rPrChange>
          </w:rPr>
          <w:delText xml:space="preserve"> </w:delText>
        </w:r>
      </w:del>
      <w:del w:id="491" w:author="Ketevan Goginashvili" w:date="2020-06-24T13:23:00Z">
        <w:r w:rsidRPr="00CB4E6B" w:rsidDel="00D043E7">
          <w:rPr>
            <w:rFonts w:ascii="Sylfaen" w:eastAsia="Arial Unicode MS" w:hAnsi="Sylfaen" w:cs="Arial Unicode MS"/>
            <w:lang w:val="ka-GE"/>
            <w:rPrChange w:id="492" w:author="Ketevan Goginashvili" w:date="2020-06-24T12:08:00Z">
              <w:rPr>
                <w:rFonts w:ascii="Arial Unicode MS" w:eastAsia="Arial Unicode MS" w:hAnsi="Arial Unicode MS" w:cs="Arial Unicode MS"/>
                <w:lang w:val="ka-GE"/>
              </w:rPr>
            </w:rPrChange>
          </w:rPr>
          <w:delText xml:space="preserve">ინფორმირება </w:delText>
        </w:r>
      </w:del>
      <w:ins w:id="493" w:author="Ketevan Goginashvili" w:date="2020-06-24T13:23:00Z">
        <w:r w:rsidR="00D043E7">
          <w:rPr>
            <w:rFonts w:ascii="Sylfaen" w:eastAsia="Arial Unicode MS" w:hAnsi="Sylfaen" w:cs="Arial Unicode MS"/>
            <w:lang w:val="ka-GE"/>
          </w:rPr>
          <w:t>მიერ</w:t>
        </w:r>
        <w:r w:rsidR="00D043E7" w:rsidRPr="00CB4E6B">
          <w:rPr>
            <w:rFonts w:ascii="Sylfaen" w:eastAsia="Arial Unicode MS" w:hAnsi="Sylfaen" w:cs="Arial Unicode MS"/>
            <w:lang w:val="ka-GE"/>
            <w:rPrChange w:id="494" w:author="Ketevan Goginashvili" w:date="2020-06-24T12:08:00Z">
              <w:rPr>
                <w:rFonts w:ascii="Arial Unicode MS" w:eastAsia="Arial Unicode MS" w:hAnsi="Arial Unicode MS" w:cs="Arial Unicode MS"/>
                <w:lang w:val="ka-GE"/>
              </w:rPr>
            </w:rPrChange>
          </w:rPr>
          <w:t xml:space="preserve"> </w:t>
        </w:r>
      </w:ins>
      <w:r w:rsidRPr="00CB4E6B">
        <w:rPr>
          <w:rFonts w:ascii="Sylfaen" w:eastAsia="Arial Unicode MS" w:hAnsi="Sylfaen" w:cs="Arial Unicode MS"/>
          <w:lang w:val="ka-GE"/>
          <w:rPrChange w:id="495" w:author="Ketevan Goginashvili" w:date="2020-06-24T12:08:00Z">
            <w:rPr>
              <w:rFonts w:ascii="Arial Unicode MS" w:eastAsia="Arial Unicode MS" w:hAnsi="Arial Unicode MS" w:cs="Arial Unicode MS"/>
              <w:lang w:val="ka-GE"/>
            </w:rPr>
          </w:rPrChange>
        </w:rPr>
        <w:t>ჩინეთში მიმდინარე უჩვეულო პნევმონიის ე</w:t>
      </w:r>
      <w:r w:rsidR="00D55CD0" w:rsidRPr="00CB4E6B">
        <w:rPr>
          <w:rFonts w:ascii="Sylfaen" w:eastAsia="Arial Unicode MS" w:hAnsi="Sylfaen" w:cs="Arial Unicode MS"/>
          <w:lang w:val="ka-GE"/>
          <w:rPrChange w:id="496" w:author="Ketevan Goginashvili" w:date="2020-06-24T12:08:00Z">
            <w:rPr>
              <w:rFonts w:ascii="Arial Unicode MS" w:eastAsia="Arial Unicode MS" w:hAnsi="Arial Unicode MS" w:cs="Arial Unicode MS"/>
              <w:lang w:val="ka-GE"/>
            </w:rPr>
          </w:rPrChange>
        </w:rPr>
        <w:t>პ</w:t>
      </w:r>
      <w:r w:rsidRPr="00CB4E6B">
        <w:rPr>
          <w:rFonts w:ascii="Sylfaen" w:eastAsia="Arial Unicode MS" w:hAnsi="Sylfaen" w:cs="Arial Unicode MS"/>
          <w:lang w:val="ka-GE"/>
          <w:rPrChange w:id="497" w:author="Ketevan Goginashvili" w:date="2020-06-24T12:08:00Z">
            <w:rPr>
              <w:rFonts w:ascii="Arial Unicode MS" w:eastAsia="Arial Unicode MS" w:hAnsi="Arial Unicode MS" w:cs="Arial Unicode MS"/>
              <w:lang w:val="ka-GE"/>
            </w:rPr>
          </w:rPrChange>
        </w:rPr>
        <w:t>იდაფეთქების შესახებ. ინფორმაციის მიღებისთანავე ქვეყანაში განხორციელდა COVID-19-ის მზადყოფნის ზომები, აღიჭურვა საზოგადოებრივი ჯანმრთელობის საფრთხეებზე რეაგირების ოპერაციული ცენტრი დაავადებათა კონტროლისა და საზოგადოებრივი ჯანმრთელო</w:t>
      </w:r>
      <w:r w:rsidR="00474165" w:rsidRPr="00CB4E6B">
        <w:rPr>
          <w:rFonts w:ascii="Sylfaen" w:eastAsia="Arial Unicode MS" w:hAnsi="Sylfaen" w:cs="Arial Unicode MS"/>
          <w:lang w:val="ka-GE"/>
          <w:rPrChange w:id="498" w:author="Ketevan Goginashvili" w:date="2020-06-24T12:08:00Z">
            <w:rPr>
              <w:rFonts w:ascii="Arial Unicode MS" w:eastAsia="Arial Unicode MS" w:hAnsi="Arial Unicode MS" w:cs="Arial Unicode MS"/>
              <w:lang w:val="ka-GE"/>
            </w:rPr>
          </w:rPrChange>
        </w:rPr>
        <w:t>ბ</w:t>
      </w:r>
      <w:r w:rsidRPr="00CB4E6B">
        <w:rPr>
          <w:rFonts w:ascii="Sylfaen" w:eastAsia="Arial Unicode MS" w:hAnsi="Sylfaen" w:cs="Arial Unicode MS"/>
          <w:lang w:val="ka-GE"/>
          <w:rPrChange w:id="499" w:author="Ketevan Goginashvili" w:date="2020-06-24T12:08:00Z">
            <w:rPr>
              <w:rFonts w:ascii="Arial Unicode MS" w:eastAsia="Arial Unicode MS" w:hAnsi="Arial Unicode MS" w:cs="Arial Unicode MS"/>
              <w:lang w:val="ka-GE"/>
            </w:rPr>
          </w:rPrChange>
        </w:rPr>
        <w:t xml:space="preserve">ის ეროვნული ცენტრის ბაზაზე; 23 იანვარს ჩატარდა პირველი სამთავრობო უწყებათაშორისი საკოორდინაციო საბჭოს სხდომა; 28 იანვარს გამოიცა მთვარობის განკარგულება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დაავადებების შემთხვევებზე ოპერატიული რეაგირების გეგმის დამტკიცების შესახებ. ქვეყანა გადავიდა აქტიურ ზედამხედველობაზე. დაიწყო რისკის კომუნიკაცია, გაძლიერდა სოციალური მედია კამპანია. დაავადებათა კონტროლისა და საზოგადოებრივი ჯანმრთელეობის ეროვნული ცენტრის მიერ მომზადდა ვიდეო ლექციები სამედიცინო პერსონალისთვის, აგრეთვე საინფორმაციო და  საგანმანათლებო სახის მასალა, </w:t>
      </w:r>
      <w:r w:rsidR="00D55CD0" w:rsidRPr="00CB4E6B">
        <w:rPr>
          <w:rFonts w:ascii="Sylfaen" w:eastAsia="Arial Unicode MS" w:hAnsi="Sylfaen" w:cs="Arial Unicode MS"/>
          <w:lang w:val="ka-GE"/>
          <w:rPrChange w:id="500" w:author="Ketevan Goginashvili" w:date="2020-06-24T12:08:00Z">
            <w:rPr>
              <w:rFonts w:ascii="Arial Unicode MS" w:eastAsia="Arial Unicode MS" w:hAnsi="Arial Unicode MS" w:cs="Arial Unicode MS"/>
              <w:lang w:val="ka-GE"/>
            </w:rPr>
          </w:rPrChange>
        </w:rPr>
        <w:t>მათ შორის, საქართველოში მაცხოვრებელი</w:t>
      </w:r>
      <w:r w:rsidRPr="00CB4E6B">
        <w:rPr>
          <w:rFonts w:ascii="Sylfaen" w:eastAsia="Arial Unicode MS" w:hAnsi="Sylfaen" w:cs="Arial Unicode MS"/>
          <w:lang w:val="ka-GE"/>
          <w:rPrChange w:id="501" w:author="Ketevan Goginashvili" w:date="2020-06-24T12:08:00Z">
            <w:rPr>
              <w:rFonts w:ascii="Arial Unicode MS" w:eastAsia="Arial Unicode MS" w:hAnsi="Arial Unicode MS" w:cs="Arial Unicode MS"/>
              <w:lang w:val="ka-GE"/>
            </w:rPr>
          </w:rPrChange>
        </w:rPr>
        <w:t xml:space="preserve"> ეთნიკური უმცირესობებისთვის. ჩატარდა სამაგიდო სავარჯიშო საკოორდინაციო საბჭოს წევრებთან და სხვა მონაწილე უწყებებთან</w:t>
      </w:r>
      <w:r w:rsidR="00626CAD" w:rsidRPr="00CB4E6B">
        <w:rPr>
          <w:rFonts w:ascii="Sylfaen" w:eastAsia="Arial Unicode MS" w:hAnsi="Sylfaen" w:cs="Arial Unicode MS"/>
          <w:lang w:val="ka-GE"/>
          <w:rPrChange w:id="502" w:author="Ketevan Goginashvili" w:date="2020-06-24T12:08:00Z">
            <w:rPr>
              <w:rFonts w:ascii="Arial Unicode MS" w:eastAsia="Arial Unicode MS" w:hAnsi="Arial Unicode MS" w:cs="Arial Unicode MS"/>
              <w:lang w:val="ka-GE"/>
            </w:rPr>
          </w:rPrChange>
        </w:rPr>
        <w:t>.</w:t>
      </w:r>
      <w:r w:rsidRPr="00CB4E6B">
        <w:rPr>
          <w:rFonts w:ascii="Sylfaen" w:eastAsia="Arial Unicode MS" w:hAnsi="Sylfaen" w:cs="Arial Unicode MS"/>
          <w:lang w:val="ka-GE"/>
          <w:rPrChange w:id="503" w:author="Ketevan Goginashvili" w:date="2020-06-24T12:08:00Z">
            <w:rPr>
              <w:rFonts w:ascii="Arial Unicode MS" w:eastAsia="Arial Unicode MS" w:hAnsi="Arial Unicode MS" w:cs="Arial Unicode MS"/>
              <w:lang w:val="ka-GE"/>
            </w:rPr>
          </w:rPrChange>
        </w:rPr>
        <w:t xml:space="preserve"> მიმდინარეობდა უწყვეტი ინფორმაციის მიწოდება მედიასა  და საზოგადოებისთვის. Twitter-სა და ინსტაგრამზე გააქტიურდა სოციალური კამპანია. მიმდინარეობდა #დარჩისახლში კამპანიის პოპულარიზაცია.</w:t>
      </w:r>
      <w:r w:rsidR="00B21E50" w:rsidRPr="00CB4E6B">
        <w:rPr>
          <w:rFonts w:ascii="Sylfaen" w:eastAsia="Arial Unicode MS" w:hAnsi="Sylfaen" w:cs="Arial Unicode MS"/>
          <w:lang w:val="ka-GE"/>
          <w:rPrChange w:id="504" w:author="Ketevan Goginashvili" w:date="2020-06-24T12:08:00Z">
            <w:rPr>
              <w:rFonts w:ascii="Arial Unicode MS" w:eastAsia="Arial Unicode MS" w:hAnsi="Arial Unicode MS" w:cs="Arial Unicode MS"/>
              <w:lang w:val="ka-GE"/>
            </w:rPr>
          </w:rPrChange>
        </w:rPr>
        <w:t xml:space="preserve"> </w:t>
      </w:r>
    </w:p>
    <w:p w14:paraId="00000031" w14:textId="325633C4" w:rsidR="00F23F6E" w:rsidRPr="00CB4E6B" w:rsidRDefault="00850ACD">
      <w:pPr>
        <w:spacing w:before="60" w:after="60"/>
        <w:jc w:val="both"/>
        <w:rPr>
          <w:rFonts w:ascii="Sylfaen" w:eastAsia="Arial Unicode MS" w:hAnsi="Sylfaen" w:cs="Arial Unicode MS"/>
          <w:lang w:val="ka-GE"/>
        </w:rPr>
      </w:pPr>
      <w:r w:rsidRPr="00CB4E6B">
        <w:rPr>
          <w:rFonts w:ascii="Sylfaen" w:eastAsia="Arial Unicode MS" w:hAnsi="Sylfaen" w:cs="Arial Unicode MS"/>
          <w:lang w:val="ka-GE"/>
          <w:rPrChange w:id="505" w:author="Ketevan Goginashvili" w:date="2020-06-24T12:08:00Z">
            <w:rPr>
              <w:rFonts w:ascii="Arial Unicode MS" w:eastAsia="Arial Unicode MS" w:hAnsi="Arial Unicode MS" w:cs="Arial Unicode MS"/>
              <w:lang w:val="ka-GE"/>
            </w:rPr>
          </w:rPrChange>
        </w:rPr>
        <w:t xml:space="preserve">პირველი შემთხვევის დაფიქსირებისთანავე კომუნიკაცია უფრო ინტენსიური გახდა. </w:t>
      </w:r>
      <w:r w:rsidR="008D0B50" w:rsidRPr="00CB4E6B">
        <w:rPr>
          <w:rFonts w:ascii="Sylfaen" w:eastAsia="Arial Unicode MS" w:hAnsi="Sylfaen" w:cs="Arial Unicode MS"/>
          <w:lang w:val="ka-GE"/>
          <w:rPrChange w:id="506" w:author="Ketevan Goginashvili" w:date="2020-06-24T12:08:00Z">
            <w:rPr>
              <w:rFonts w:ascii="Arial Unicode MS" w:eastAsia="Arial Unicode MS" w:hAnsi="Arial Unicode MS" w:cs="Arial Unicode MS"/>
              <w:lang w:val="ka-GE"/>
            </w:rPr>
          </w:rPrChange>
        </w:rPr>
        <w:t xml:space="preserve">კერძოდ, ყოველდღიურად, დღეში რამდენიმეჯერ იმართებოდა ბრიფინგები, </w:t>
      </w:r>
      <w:del w:id="507" w:author="Ketevan Goginashvili" w:date="2020-06-24T13:25:00Z">
        <w:r w:rsidR="008D0B50" w:rsidRPr="00CB4E6B" w:rsidDel="00D043E7">
          <w:rPr>
            <w:rFonts w:ascii="Sylfaen" w:eastAsia="Arial Unicode MS" w:hAnsi="Sylfaen" w:cs="Arial Unicode MS"/>
            <w:lang w:val="ka-GE"/>
            <w:rPrChange w:id="508" w:author="Ketevan Goginashvili" w:date="2020-06-24T12:08:00Z">
              <w:rPr>
                <w:rFonts w:ascii="Arial Unicode MS" w:eastAsia="Arial Unicode MS" w:hAnsi="Arial Unicode MS" w:cs="Arial Unicode MS"/>
                <w:lang w:val="ka-GE"/>
              </w:rPr>
            </w:rPrChange>
          </w:rPr>
          <w:delText xml:space="preserve">ყოველდღიურად მიმდინარეობდა </w:delText>
        </w:r>
      </w:del>
      <w:r w:rsidR="008D0B50" w:rsidRPr="00CB4E6B">
        <w:rPr>
          <w:rFonts w:ascii="Sylfaen" w:eastAsia="Arial Unicode MS" w:hAnsi="Sylfaen" w:cs="Arial Unicode MS"/>
          <w:lang w:val="ka-GE"/>
          <w:rPrChange w:id="509" w:author="Ketevan Goginashvili" w:date="2020-06-24T12:08:00Z">
            <w:rPr>
              <w:rFonts w:ascii="Arial Unicode MS" w:eastAsia="Arial Unicode MS" w:hAnsi="Arial Unicode MS" w:cs="Arial Unicode MS"/>
              <w:lang w:val="ka-GE"/>
            </w:rPr>
          </w:rPrChange>
        </w:rPr>
        <w:t xml:space="preserve">სატელევიზიო ჩართვები </w:t>
      </w:r>
      <w:r w:rsidR="000D69D6" w:rsidRPr="00CB4E6B">
        <w:rPr>
          <w:rFonts w:ascii="Sylfaen" w:eastAsia="Arial Unicode MS" w:hAnsi="Sylfaen" w:cs="Arial Unicode MS"/>
          <w:lang w:val="ka-GE"/>
          <w:rPrChange w:id="510" w:author="Ketevan Goginashvili" w:date="2020-06-24T12:08:00Z">
            <w:rPr>
              <w:rFonts w:ascii="Arial Unicode MS" w:eastAsia="Arial Unicode MS" w:hAnsi="Arial Unicode MS" w:cs="Arial Unicode MS"/>
              <w:lang w:val="ka-GE"/>
            </w:rPr>
          </w:rPrChange>
        </w:rPr>
        <w:t xml:space="preserve">შერჩეული </w:t>
      </w:r>
      <w:r w:rsidR="008D0B50" w:rsidRPr="00CB4E6B">
        <w:rPr>
          <w:rFonts w:ascii="Sylfaen" w:eastAsia="Arial Unicode MS" w:hAnsi="Sylfaen" w:cs="Arial Unicode MS"/>
          <w:lang w:val="ka-GE"/>
          <w:rPrChange w:id="511" w:author="Ketevan Goginashvili" w:date="2020-06-24T12:08:00Z">
            <w:rPr>
              <w:rFonts w:ascii="Arial Unicode MS" w:eastAsia="Arial Unicode MS" w:hAnsi="Arial Unicode MS" w:cs="Arial Unicode MS"/>
              <w:lang w:val="ka-GE"/>
            </w:rPr>
          </w:rPrChange>
        </w:rPr>
        <w:t xml:space="preserve"> სპიკერის მონაწილეობით, ასევე, ხდებოდა სატელეფონო კომენტარები  ინტერნეტ გვერდეებისა და ბეჭდური მედისათვის. კომუნიკაციის ეს საკითხები დეტალურადაა განხილული დოკუმენტის შემდგომ ნაწილებში.  </w:t>
      </w:r>
      <w:r w:rsidR="00D2036E" w:rsidRPr="00CB4E6B">
        <w:rPr>
          <w:rFonts w:ascii="Sylfaen" w:eastAsia="Arial Unicode MS" w:hAnsi="Sylfaen" w:cs="Arial Unicode MS"/>
          <w:lang w:val="ka-GE"/>
          <w:rPrChange w:id="512" w:author="Ketevan Goginashvili" w:date="2020-06-24T12:08:00Z">
            <w:rPr>
              <w:rFonts w:ascii="Arial Unicode MS" w:eastAsia="Arial Unicode MS" w:hAnsi="Arial Unicode MS" w:cs="Arial Unicode MS"/>
              <w:lang w:val="ka-GE"/>
            </w:rPr>
          </w:rPrChange>
        </w:rPr>
        <w:t>მოსახლეობას მოკლე ტექსტური შეტყობინებების მეშვეობით პერიოდულად მიეწოდებოდა ინფორმაცია როგორც პრევენციული ღონისძიებების/წესების შესახებ, ასევე შეზღუდვების</w:t>
      </w:r>
      <w:r w:rsidR="002C79D9" w:rsidRPr="00CB4E6B">
        <w:rPr>
          <w:rFonts w:ascii="Sylfaen" w:eastAsia="Arial Unicode MS" w:hAnsi="Sylfaen" w:cs="Arial Unicode MS"/>
          <w:lang w:val="ka-GE"/>
          <w:rPrChange w:id="513" w:author="Ketevan Goginashvili" w:date="2020-06-24T12:08:00Z">
            <w:rPr>
              <w:rFonts w:ascii="Arial Unicode MS" w:eastAsia="Arial Unicode MS" w:hAnsi="Arial Unicode MS" w:cs="Arial Unicode MS"/>
              <w:lang w:val="ka-GE"/>
            </w:rPr>
          </w:rPrChange>
        </w:rPr>
        <w:t xml:space="preserve"> დაწესებისა თუ შემსუბუქების</w:t>
      </w:r>
      <w:r w:rsidR="00D2036E" w:rsidRPr="00CB4E6B">
        <w:rPr>
          <w:rFonts w:ascii="Sylfaen" w:eastAsia="Arial Unicode MS" w:hAnsi="Sylfaen" w:cs="Arial Unicode MS"/>
          <w:lang w:val="ka-GE"/>
          <w:rPrChange w:id="514" w:author="Ketevan Goginashvili" w:date="2020-06-24T12:08:00Z">
            <w:rPr>
              <w:rFonts w:ascii="Arial Unicode MS" w:eastAsia="Arial Unicode MS" w:hAnsi="Arial Unicode MS" w:cs="Arial Unicode MS"/>
              <w:lang w:val="ka-GE"/>
            </w:rPr>
          </w:rPrChange>
        </w:rPr>
        <w:t xml:space="preserve"> თაობაზე. განხორციელდა </w:t>
      </w:r>
      <w:r w:rsidR="00EA6006" w:rsidRPr="00CB4E6B">
        <w:rPr>
          <w:rFonts w:ascii="Sylfaen" w:eastAsia="Arial Unicode MS" w:hAnsi="Sylfaen" w:cs="Arial Unicode MS"/>
          <w:lang w:val="ka-GE"/>
          <w:rPrChange w:id="515" w:author="Ketevan Goginashvili" w:date="2020-06-24T12:08:00Z">
            <w:rPr>
              <w:rFonts w:ascii="Arial Unicode MS" w:eastAsia="Arial Unicode MS" w:hAnsi="Arial Unicode MS" w:cs="Arial Unicode MS"/>
              <w:lang w:val="ka-GE"/>
            </w:rPr>
          </w:rPrChange>
        </w:rPr>
        <w:t xml:space="preserve">საქართველოს </w:t>
      </w:r>
      <w:r w:rsidR="00D2036E" w:rsidRPr="00CB4E6B">
        <w:rPr>
          <w:rFonts w:ascii="Sylfaen" w:eastAsia="Arial Unicode MS" w:hAnsi="Sylfaen" w:cs="Arial Unicode MS"/>
          <w:lang w:val="ka-GE"/>
          <w:rPrChange w:id="516" w:author="Ketevan Goginashvili" w:date="2020-06-24T12:08:00Z">
            <w:rPr>
              <w:rFonts w:ascii="Arial Unicode MS" w:eastAsia="Arial Unicode MS" w:hAnsi="Arial Unicode MS" w:cs="Arial Unicode MS"/>
              <w:lang w:val="ka-GE"/>
            </w:rPr>
          </w:rPrChange>
        </w:rPr>
        <w:t>წითელი ჯვრის მოხალისეების გადამზადება; ჩატარდა მედია ტრენინგი მათი ინფორმირებულობის დონის ამაღლების და მოსახლეობისათვის ინფორმაციის სწორად ინტერპრეტირების საკითხებზე</w:t>
      </w:r>
      <w:r w:rsidR="00417FD7" w:rsidRPr="00CB4E6B">
        <w:rPr>
          <w:rFonts w:ascii="Sylfaen" w:eastAsia="Arial Unicode MS" w:hAnsi="Sylfaen" w:cs="Arial Unicode MS"/>
          <w:lang w:val="ka-GE"/>
          <w:rPrChange w:id="517" w:author="Ketevan Goginashvili" w:date="2020-06-24T12:08:00Z">
            <w:rPr>
              <w:rFonts w:ascii="Arial Unicode MS" w:eastAsia="Arial Unicode MS" w:hAnsi="Arial Unicode MS" w:cs="Arial Unicode MS"/>
              <w:lang w:val="ka-GE"/>
            </w:rPr>
          </w:rPrChange>
        </w:rPr>
        <w:t xml:space="preserve">, </w:t>
      </w:r>
      <w:del w:id="518" w:author="Ketevan Goginashvili" w:date="2020-06-24T13:25:00Z">
        <w:r w:rsidR="00417FD7" w:rsidRPr="00CB4E6B" w:rsidDel="00D043E7">
          <w:rPr>
            <w:rFonts w:ascii="Sylfaen" w:eastAsia="Arial Unicode MS" w:hAnsi="Sylfaen" w:cs="Arial Unicode MS"/>
            <w:lang w:val="ka-GE"/>
            <w:rPrChange w:id="519" w:author="Ketevan Goginashvili" w:date="2020-06-24T12:08:00Z">
              <w:rPr>
                <w:rFonts w:ascii="Arial Unicode MS" w:eastAsia="Arial Unicode MS" w:hAnsi="Arial Unicode MS" w:cs="Arial Unicode MS"/>
                <w:lang w:val="ka-GE"/>
              </w:rPr>
            </w:rPrChange>
          </w:rPr>
          <w:delText xml:space="preserve">ჩატარდა </w:delText>
        </w:r>
      </w:del>
      <w:ins w:id="520" w:author="Ketevan Goginashvili" w:date="2020-06-24T13:25:00Z">
        <w:r w:rsidR="00D043E7">
          <w:rPr>
            <w:rFonts w:ascii="Sylfaen" w:eastAsia="Arial Unicode MS" w:hAnsi="Sylfaen" w:cs="Arial Unicode MS"/>
            <w:lang w:val="ka-GE"/>
          </w:rPr>
          <w:t>განხორციელდა</w:t>
        </w:r>
        <w:r w:rsidR="00D043E7" w:rsidRPr="00CB4E6B">
          <w:rPr>
            <w:rFonts w:ascii="Sylfaen" w:eastAsia="Arial Unicode MS" w:hAnsi="Sylfaen" w:cs="Arial Unicode MS"/>
            <w:lang w:val="ka-GE"/>
            <w:rPrChange w:id="521" w:author="Ketevan Goginashvili" w:date="2020-06-24T12:08:00Z">
              <w:rPr>
                <w:rFonts w:ascii="Arial Unicode MS" w:eastAsia="Arial Unicode MS" w:hAnsi="Arial Unicode MS" w:cs="Arial Unicode MS"/>
                <w:lang w:val="ka-GE"/>
              </w:rPr>
            </w:rPrChange>
          </w:rPr>
          <w:t xml:space="preserve"> </w:t>
        </w:r>
      </w:ins>
      <w:r w:rsidR="00417FD7" w:rsidRPr="00CB4E6B">
        <w:rPr>
          <w:rFonts w:ascii="Sylfaen" w:eastAsia="Arial Unicode MS" w:hAnsi="Sylfaen" w:cs="Arial Unicode MS"/>
          <w:lang w:val="ka-GE"/>
          <w:rPrChange w:id="522" w:author="Ketevan Goginashvili" w:date="2020-06-24T12:08:00Z">
            <w:rPr>
              <w:rFonts w:ascii="Arial Unicode MS" w:eastAsia="Arial Unicode MS" w:hAnsi="Arial Unicode MS" w:cs="Arial Unicode MS"/>
              <w:lang w:val="ka-GE"/>
            </w:rPr>
          </w:rPrChange>
        </w:rPr>
        <w:t>ონლაინ შეხვ</w:t>
      </w:r>
      <w:r w:rsidR="00143C6F" w:rsidRPr="00CB4E6B">
        <w:rPr>
          <w:rFonts w:ascii="Sylfaen" w:eastAsia="Arial Unicode MS" w:hAnsi="Sylfaen" w:cs="Arial Unicode MS"/>
          <w:lang w:val="ka-GE"/>
        </w:rPr>
        <w:t>ე</w:t>
      </w:r>
      <w:r w:rsidR="00417FD7" w:rsidRPr="00CB4E6B">
        <w:rPr>
          <w:rFonts w:ascii="Sylfaen" w:eastAsia="Arial Unicode MS" w:hAnsi="Sylfaen" w:cs="Arial Unicode MS"/>
          <w:lang w:val="ka-GE"/>
          <w:rPrChange w:id="523" w:author="Ketevan Goginashvili" w:date="2020-06-24T12:08:00Z">
            <w:rPr>
              <w:rFonts w:ascii="Arial Unicode MS" w:eastAsia="Arial Unicode MS" w:hAnsi="Arial Unicode MS" w:cs="Arial Unicode MS"/>
              <w:lang w:val="ka-GE"/>
            </w:rPr>
          </w:rPrChange>
        </w:rPr>
        <w:t>დრები შშმ პირთა მშობლებთან, სადაც გამოიკვეთა შშმ პირთა საჭიროებები</w:t>
      </w:r>
      <w:r w:rsidR="007E7B9F" w:rsidRPr="00CB4E6B">
        <w:rPr>
          <w:rFonts w:ascii="Sylfaen" w:eastAsia="Arial Unicode MS" w:hAnsi="Sylfaen" w:cs="Arial Unicode MS"/>
          <w:lang w:val="ka-GE"/>
          <w:rPrChange w:id="524" w:author="Ketevan Goginashvili" w:date="2020-06-24T12:08:00Z">
            <w:rPr>
              <w:rFonts w:ascii="Arial Unicode MS" w:eastAsia="Arial Unicode MS" w:hAnsi="Arial Unicode MS" w:cs="Arial Unicode MS"/>
              <w:lang w:val="ka-GE"/>
            </w:rPr>
          </w:rPrChange>
        </w:rPr>
        <w:t xml:space="preserve">. გაეროს ბავშვთა ფონდის მხარდაჭერით შშმ ბავშვების მშობლებისათვის ასევე შეიქმნა სპეციალური სატელევიზიო გადაცემები საზოგადოებრივი მაუწყებლის განათლების არხზე და ფბ გვერდი, რომელთა საშუალებითაც შეზღუდული შესაძლებლობის მქონე ბავშვების მშობლები იღებდნენ კონკრეტულ </w:t>
      </w:r>
      <w:r w:rsidR="007E7B9F" w:rsidRPr="00CB4E6B">
        <w:rPr>
          <w:rFonts w:ascii="Sylfaen" w:eastAsia="Arial Unicode MS" w:hAnsi="Sylfaen" w:cs="Arial Unicode MS"/>
          <w:lang w:val="ka-GE"/>
          <w:rPrChange w:id="525" w:author="Ketevan Goginashvili" w:date="2020-06-24T12:08:00Z">
            <w:rPr>
              <w:rFonts w:ascii="Arial Unicode MS" w:eastAsia="Arial Unicode MS" w:hAnsi="Arial Unicode MS" w:cs="Arial Unicode MS"/>
              <w:lang w:val="ka-GE"/>
            </w:rPr>
          </w:rPrChange>
        </w:rPr>
        <w:lastRenderedPageBreak/>
        <w:t>რეკომენდაციებსა და კონსულტაციებს პანდემიისა და ბავშვების აკადემიური, ემოციური და ქცევითი მხარდაჭერის შესახებ.</w:t>
      </w:r>
      <w:r w:rsidR="00417FD7" w:rsidRPr="00CB4E6B">
        <w:rPr>
          <w:rFonts w:ascii="Sylfaen" w:eastAsia="Arial Unicode MS" w:hAnsi="Sylfaen" w:cs="Arial Unicode MS"/>
          <w:lang w:val="ka-GE"/>
          <w:rPrChange w:id="526" w:author="Ketevan Goginashvili" w:date="2020-06-24T12:08:00Z">
            <w:rPr>
              <w:rFonts w:ascii="Arial Unicode MS" w:eastAsia="Arial Unicode MS" w:hAnsi="Arial Unicode MS" w:cs="Arial Unicode MS"/>
              <w:lang w:val="ka-GE"/>
            </w:rPr>
          </w:rPrChange>
        </w:rPr>
        <w:t xml:space="preserve"> </w:t>
      </w:r>
    </w:p>
    <w:p w14:paraId="555DD94E" w14:textId="52241325" w:rsidR="00B21E50" w:rsidRPr="00CB4E6B" w:rsidRDefault="00B21E50">
      <w:pPr>
        <w:spacing w:before="60" w:after="60"/>
        <w:jc w:val="both"/>
        <w:rPr>
          <w:rFonts w:ascii="Sylfaen" w:eastAsia="Arial Unicode MS" w:hAnsi="Sylfaen" w:cs="Arial Unicode MS"/>
          <w:lang w:val="ka-GE"/>
          <w:rPrChange w:id="527" w:author="Ketevan Goginashvili" w:date="2020-06-24T12:08:00Z">
            <w:rPr>
              <w:rFonts w:ascii="Arial Unicode MS" w:eastAsia="Arial Unicode MS" w:hAnsi="Arial Unicode MS" w:cs="Arial Unicode MS"/>
              <w:lang w:val="ka-GE"/>
            </w:rPr>
          </w:rPrChange>
        </w:rPr>
      </w:pPr>
    </w:p>
    <w:p w14:paraId="00000032" w14:textId="77777777" w:rsidR="00F23F6E" w:rsidRPr="00CB4E6B" w:rsidRDefault="00F23F6E">
      <w:pPr>
        <w:spacing w:before="60" w:after="60"/>
        <w:jc w:val="both"/>
        <w:rPr>
          <w:rFonts w:ascii="Sylfaen" w:hAnsi="Sylfaen"/>
          <w:lang w:val="ka-GE"/>
          <w:rPrChange w:id="528" w:author="Ketevan Goginashvili" w:date="2020-06-24T12:08:00Z">
            <w:rPr>
              <w:lang w:val="ka-GE"/>
            </w:rPr>
          </w:rPrChange>
        </w:rPr>
      </w:pPr>
    </w:p>
    <w:p w14:paraId="00000033" w14:textId="77777777" w:rsidR="00F23F6E" w:rsidRPr="00CB4E6B" w:rsidRDefault="001475FC">
      <w:pPr>
        <w:spacing w:before="60" w:after="60"/>
        <w:jc w:val="both"/>
        <w:rPr>
          <w:rFonts w:ascii="Sylfaen" w:hAnsi="Sylfaen"/>
          <w:i/>
          <w:lang w:val="ka-GE"/>
          <w:rPrChange w:id="529" w:author="Ketevan Goginashvili" w:date="2020-06-24T12:08:00Z">
            <w:rPr>
              <w:i/>
              <w:lang w:val="ka-GE"/>
            </w:rPr>
          </w:rPrChange>
        </w:rPr>
      </w:pPr>
      <w:sdt>
        <w:sdtPr>
          <w:rPr>
            <w:rFonts w:ascii="Sylfaen" w:hAnsi="Sylfaen"/>
          </w:rPr>
          <w:tag w:val="goog_rdk_45"/>
          <w:id w:val="65163427"/>
        </w:sdtPr>
        <w:sdtEndPr/>
        <w:sdtContent>
          <w:r w:rsidR="00850ACD" w:rsidRPr="00CB4E6B">
            <w:rPr>
              <w:rFonts w:ascii="Sylfaen" w:eastAsia="Arial Unicode MS" w:hAnsi="Sylfaen" w:cs="Arial Unicode MS"/>
              <w:i/>
              <w:lang w:val="ka-GE"/>
              <w:rPrChange w:id="530" w:author="Ketevan Goginashvili" w:date="2020-06-24T12:08:00Z">
                <w:rPr>
                  <w:rFonts w:ascii="Arial Unicode MS" w:eastAsia="Arial Unicode MS" w:hAnsi="Arial Unicode MS" w:cs="Arial Unicode MS"/>
                  <w:i/>
                  <w:lang w:val="ka-GE"/>
                </w:rPr>
              </w:rPrChange>
            </w:rPr>
            <w:t xml:space="preserve">სპიკერები და მედია კომუნიკაცია </w:t>
          </w:r>
        </w:sdtContent>
      </w:sdt>
    </w:p>
    <w:p w14:paraId="2C92DF55" w14:textId="77777777" w:rsidR="006F7812" w:rsidRPr="00CB4E6B" w:rsidRDefault="006F7812" w:rsidP="006F7812">
      <w:pPr>
        <w:spacing w:before="60" w:after="60"/>
        <w:jc w:val="both"/>
        <w:rPr>
          <w:rFonts w:ascii="Sylfaen" w:hAnsi="Sylfaen"/>
          <w:lang w:val="ka-GE"/>
        </w:rPr>
      </w:pPr>
    </w:p>
    <w:p w14:paraId="5A3DFB62" w14:textId="5B428376" w:rsidR="00B561D1" w:rsidRPr="00CB4E6B" w:rsidRDefault="005F6F97" w:rsidP="00B561D1">
      <w:pPr>
        <w:spacing w:before="60" w:after="60"/>
        <w:jc w:val="both"/>
        <w:rPr>
          <w:rFonts w:ascii="Sylfaen" w:eastAsia="Arial Unicode MS" w:hAnsi="Sylfaen" w:cs="Arial Unicode MS"/>
          <w:lang w:val="ka-GE"/>
          <w:rPrChange w:id="531"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en-US"/>
          <w:rPrChange w:id="532" w:author="Ketevan Goginashvili" w:date="2020-06-24T12:08:00Z">
            <w:rPr>
              <w:rFonts w:ascii="Arial Unicode MS" w:eastAsia="Arial Unicode MS" w:hAnsi="Arial Unicode MS" w:cs="Arial Unicode MS"/>
              <w:lang w:val="en-US"/>
            </w:rPr>
          </w:rPrChange>
        </w:rPr>
        <w:t>COVID</w:t>
      </w:r>
      <w:r w:rsidRPr="00CB4E6B">
        <w:rPr>
          <w:rFonts w:ascii="Sylfaen" w:eastAsia="Arial Unicode MS" w:hAnsi="Sylfaen" w:cs="Arial Unicode MS"/>
          <w:lang w:val="ka-GE"/>
          <w:rPrChange w:id="533" w:author="Ketevan Goginashvili" w:date="2020-06-24T12:08:00Z">
            <w:rPr>
              <w:rFonts w:ascii="Arial Unicode MS" w:eastAsia="Arial Unicode MS" w:hAnsi="Arial Unicode MS" w:cs="Arial Unicode MS"/>
              <w:lang w:val="ka-GE"/>
            </w:rPr>
          </w:rPrChange>
        </w:rPr>
        <w:t>-</w:t>
      </w:r>
      <w:r w:rsidR="00AD20F4" w:rsidRPr="00CB4E6B">
        <w:rPr>
          <w:rFonts w:ascii="Sylfaen" w:eastAsia="Arial Unicode MS" w:hAnsi="Sylfaen" w:cs="Arial Unicode MS"/>
          <w:lang w:val="ka-GE"/>
          <w:rPrChange w:id="534" w:author="Ketevan Goginashvili" w:date="2020-06-24T12:08:00Z">
            <w:rPr>
              <w:rFonts w:ascii="Arial Unicode MS" w:eastAsia="Arial Unicode MS" w:hAnsi="Arial Unicode MS" w:cs="Arial Unicode MS"/>
              <w:lang w:val="ka-GE"/>
            </w:rPr>
          </w:rPrChange>
        </w:rPr>
        <w:t xml:space="preserve">19-ის შესახებ </w:t>
      </w:r>
      <w:r w:rsidR="00850ACD" w:rsidRPr="00CB4E6B">
        <w:rPr>
          <w:rFonts w:ascii="Sylfaen" w:eastAsia="Arial Unicode MS" w:hAnsi="Sylfaen" w:cs="Arial Unicode MS"/>
          <w:lang w:val="ka-GE"/>
          <w:rPrChange w:id="535" w:author="Ketevan Goginashvili" w:date="2020-06-24T12:08:00Z">
            <w:rPr>
              <w:rFonts w:ascii="Arial Unicode MS" w:eastAsia="Arial Unicode MS" w:hAnsi="Arial Unicode MS" w:cs="Arial Unicode MS"/>
              <w:lang w:val="ka-GE"/>
            </w:rPr>
          </w:rPrChange>
        </w:rPr>
        <w:t>საზოგადოების ინფორმირების მიზნით</w:t>
      </w:r>
      <w:ins w:id="536" w:author="Ketevan Goginashvili" w:date="2020-06-24T13:28:00Z">
        <w:r w:rsidR="004B73DC">
          <w:rPr>
            <w:rFonts w:ascii="Sylfaen" w:eastAsia="Arial Unicode MS" w:hAnsi="Sylfaen" w:cs="Arial Unicode MS"/>
            <w:lang w:val="ka-GE"/>
          </w:rPr>
          <w:t>,</w:t>
        </w:r>
      </w:ins>
      <w:r w:rsidR="00850ACD" w:rsidRPr="00CB4E6B">
        <w:rPr>
          <w:rFonts w:ascii="Sylfaen" w:eastAsia="Arial Unicode MS" w:hAnsi="Sylfaen" w:cs="Arial Unicode MS"/>
          <w:lang w:val="ka-GE"/>
          <w:rPrChange w:id="537" w:author="Ketevan Goginashvili" w:date="2020-06-24T12:08:00Z">
            <w:rPr>
              <w:rFonts w:ascii="Arial Unicode MS" w:eastAsia="Arial Unicode MS" w:hAnsi="Arial Unicode MS" w:cs="Arial Unicode MS"/>
              <w:lang w:val="ka-GE"/>
            </w:rPr>
          </w:rPrChange>
        </w:rPr>
        <w:t xml:space="preserve"> </w:t>
      </w:r>
      <w:r w:rsidR="00AD20F4" w:rsidRPr="00CB4E6B">
        <w:rPr>
          <w:rFonts w:ascii="Sylfaen" w:eastAsia="Arial Unicode MS" w:hAnsi="Sylfaen" w:cs="Arial Unicode MS"/>
          <w:lang w:val="ka-GE"/>
          <w:rPrChange w:id="538" w:author="Ketevan Goginashvili" w:date="2020-06-24T12:08:00Z">
            <w:rPr>
              <w:rFonts w:ascii="Arial Unicode MS" w:eastAsia="Arial Unicode MS" w:hAnsi="Arial Unicode MS" w:cs="Arial Unicode MS"/>
              <w:lang w:val="ka-GE"/>
            </w:rPr>
          </w:rPrChange>
        </w:rPr>
        <w:t xml:space="preserve">საქართველოს მთავრობის </w:t>
      </w:r>
      <w:r w:rsidR="000D69D6" w:rsidRPr="00CB4E6B">
        <w:rPr>
          <w:rFonts w:ascii="Sylfaen" w:eastAsia="Arial Unicode MS" w:hAnsi="Sylfaen" w:cs="Arial Unicode MS"/>
          <w:lang w:val="ka-GE"/>
          <w:rPrChange w:id="539" w:author="Ketevan Goginashvili" w:date="2020-06-24T12:08:00Z">
            <w:rPr>
              <w:rFonts w:ascii="Arial Unicode MS" w:eastAsia="Arial Unicode MS" w:hAnsi="Arial Unicode MS" w:cs="Arial Unicode MS"/>
              <w:lang w:val="ka-GE"/>
            </w:rPr>
          </w:rPrChange>
        </w:rPr>
        <w:t xml:space="preserve">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AD20F4" w:rsidRPr="00CB4E6B">
        <w:rPr>
          <w:rFonts w:ascii="Sylfaen" w:eastAsia="Arial Unicode MS" w:hAnsi="Sylfaen" w:cs="Arial Unicode MS"/>
          <w:lang w:val="ka-GE"/>
          <w:rPrChange w:id="540" w:author="Ketevan Goginashvili" w:date="2020-06-24T12:08:00Z">
            <w:rPr>
              <w:rFonts w:ascii="Arial Unicode MS" w:eastAsia="Arial Unicode MS" w:hAnsi="Arial Unicode MS" w:cs="Arial Unicode MS"/>
              <w:lang w:val="ka-GE"/>
            </w:rPr>
          </w:rPrChange>
        </w:rPr>
        <w:t xml:space="preserve">მიერ შეირჩა რამდენიმე </w:t>
      </w:r>
      <w:del w:id="541" w:author="Ketevan Goginashvili" w:date="2020-06-24T13:29:00Z">
        <w:r w:rsidR="00AD20F4" w:rsidRPr="00CB4E6B" w:rsidDel="004B73DC">
          <w:rPr>
            <w:rFonts w:ascii="Sylfaen" w:eastAsia="Arial Unicode MS" w:hAnsi="Sylfaen" w:cs="Arial Unicode MS"/>
            <w:lang w:val="ka-GE"/>
            <w:rPrChange w:id="542" w:author="Ketevan Goginashvili" w:date="2020-06-24T12:08:00Z">
              <w:rPr>
                <w:rFonts w:ascii="Arial Unicode MS" w:eastAsia="Arial Unicode MS" w:hAnsi="Arial Unicode MS" w:cs="Arial Unicode MS"/>
                <w:lang w:val="ka-GE"/>
              </w:rPr>
            </w:rPrChange>
          </w:rPr>
          <w:delText>სპიკერი</w:delText>
        </w:r>
        <w:r w:rsidR="00B561D1" w:rsidRPr="00CB4E6B" w:rsidDel="004B73DC">
          <w:rPr>
            <w:rFonts w:ascii="Sylfaen" w:eastAsia="Arial Unicode MS" w:hAnsi="Sylfaen" w:cs="Arial Unicode MS"/>
            <w:lang w:val="ka-GE"/>
            <w:rPrChange w:id="543" w:author="Ketevan Goginashvili" w:date="2020-06-24T12:08:00Z">
              <w:rPr>
                <w:rFonts w:ascii="Arial Unicode MS" w:eastAsia="Arial Unicode MS" w:hAnsi="Arial Unicode MS" w:cs="Arial Unicode MS"/>
                <w:lang w:val="ka-GE"/>
              </w:rPr>
            </w:rPrChange>
          </w:rPr>
          <w:delText xml:space="preserve">: </w:delText>
        </w:r>
      </w:del>
      <w:ins w:id="544" w:author="Ketevan Goginashvili" w:date="2020-06-24T13:29:00Z">
        <w:r w:rsidR="004B73DC" w:rsidRPr="00CB4E6B">
          <w:rPr>
            <w:rFonts w:ascii="Sylfaen" w:eastAsia="Arial Unicode MS" w:hAnsi="Sylfaen" w:cs="Arial Unicode MS"/>
            <w:lang w:val="ka-GE"/>
            <w:rPrChange w:id="545" w:author="Ketevan Goginashvili" w:date="2020-06-24T12:08:00Z">
              <w:rPr>
                <w:rFonts w:ascii="Arial Unicode MS" w:eastAsia="Arial Unicode MS" w:hAnsi="Arial Unicode MS" w:cs="Arial Unicode MS"/>
                <w:lang w:val="ka-GE"/>
              </w:rPr>
            </w:rPrChange>
          </w:rPr>
          <w:t>სპიკერი</w:t>
        </w:r>
        <w:r w:rsidR="004B73DC">
          <w:rPr>
            <w:rFonts w:ascii="Sylfaen" w:eastAsia="Arial Unicode MS" w:hAnsi="Sylfaen" w:cs="Arial Unicode MS"/>
            <w:lang w:val="ka-GE"/>
          </w:rPr>
          <w:t>.</w:t>
        </w:r>
        <w:r w:rsidR="004B73DC" w:rsidRPr="00CB4E6B">
          <w:rPr>
            <w:rFonts w:ascii="Sylfaen" w:eastAsia="Arial Unicode MS" w:hAnsi="Sylfaen" w:cs="Arial Unicode MS"/>
            <w:lang w:val="ka-GE"/>
            <w:rPrChange w:id="546" w:author="Ketevan Goginashvili" w:date="2020-06-24T12:08:00Z">
              <w:rPr>
                <w:rFonts w:ascii="Arial Unicode MS" w:eastAsia="Arial Unicode MS" w:hAnsi="Arial Unicode MS" w:cs="Arial Unicode MS"/>
                <w:lang w:val="ka-GE"/>
              </w:rPr>
            </w:rPrChange>
          </w:rPr>
          <w:t xml:space="preserve"> </w:t>
        </w:r>
      </w:ins>
      <w:del w:id="547" w:author="Ketevan Goginashvili" w:date="2020-06-24T13:29:00Z">
        <w:r w:rsidR="00FF6A11" w:rsidRPr="00CB4E6B" w:rsidDel="004B73DC">
          <w:rPr>
            <w:rFonts w:ascii="Sylfaen" w:eastAsia="Arial Unicode MS" w:hAnsi="Sylfaen" w:cs="Arial Unicode MS"/>
            <w:lang w:val="ka-GE"/>
            <w:rPrChange w:id="548" w:author="Ketevan Goginashvili" w:date="2020-06-24T12:08:00Z">
              <w:rPr>
                <w:rFonts w:ascii="Arial Unicode MS" w:eastAsia="Arial Unicode MS" w:hAnsi="Arial Unicode MS" w:cs="Arial Unicode MS"/>
                <w:lang w:val="ka-GE"/>
              </w:rPr>
            </w:rPrChange>
          </w:rPr>
          <w:delText>NCDC</w:delText>
        </w:r>
        <w:r w:rsidR="002D4AAA" w:rsidRPr="00CB4E6B" w:rsidDel="004B73DC">
          <w:rPr>
            <w:rFonts w:ascii="Sylfaen" w:eastAsia="Arial Unicode MS" w:hAnsi="Sylfaen" w:cs="Arial Unicode MS"/>
            <w:lang w:val="ka-GE"/>
            <w:rPrChange w:id="549" w:author="Ketevan Goginashvili" w:date="2020-06-24T12:08:00Z">
              <w:rPr>
                <w:rFonts w:ascii="Arial Unicode MS" w:eastAsia="Arial Unicode MS" w:hAnsi="Arial Unicode MS" w:cs="Arial Unicode MS"/>
                <w:lang w:val="ka-GE"/>
              </w:rPr>
            </w:rPrChange>
          </w:rPr>
          <w:delText>-ის</w:delText>
        </w:r>
        <w:r w:rsidR="00B561D1" w:rsidRPr="00CB4E6B" w:rsidDel="004B73DC">
          <w:rPr>
            <w:rFonts w:ascii="Sylfaen" w:eastAsia="Arial Unicode MS" w:hAnsi="Sylfaen" w:cs="Arial Unicode MS"/>
            <w:lang w:val="ka-GE"/>
            <w:rPrChange w:id="550" w:author="Ketevan Goginashvili" w:date="2020-06-24T12:08:00Z">
              <w:rPr>
                <w:rFonts w:ascii="Arial Unicode MS" w:eastAsia="Arial Unicode MS" w:hAnsi="Arial Unicode MS" w:cs="Arial Unicode MS"/>
                <w:lang w:val="ka-GE"/>
              </w:rPr>
            </w:rPrChange>
          </w:rPr>
          <w:delText xml:space="preserve"> სპიკერები არიან: </w:delText>
        </w:r>
        <w:r w:rsidR="002D4AAA" w:rsidRPr="00CB4E6B" w:rsidDel="004B73DC">
          <w:rPr>
            <w:rFonts w:ascii="Sylfaen" w:eastAsia="Arial Unicode MS" w:hAnsi="Sylfaen" w:cs="Arial Unicode MS"/>
            <w:lang w:val="ka-GE"/>
            <w:rPrChange w:id="551" w:author="Ketevan Goginashvili" w:date="2020-06-24T12:08:00Z">
              <w:rPr>
                <w:rFonts w:ascii="Arial Unicode MS" w:eastAsia="Arial Unicode MS" w:hAnsi="Arial Unicode MS" w:cs="Arial Unicode MS"/>
                <w:lang w:val="ka-GE"/>
              </w:rPr>
            </w:rPrChange>
          </w:rPr>
          <w:delText xml:space="preserve">გენერალური დირექტორი </w:delText>
        </w:r>
        <w:r w:rsidR="00B561D1" w:rsidRPr="00CB4E6B" w:rsidDel="004B73DC">
          <w:rPr>
            <w:rFonts w:ascii="Sylfaen" w:eastAsia="Arial Unicode MS" w:hAnsi="Sylfaen" w:cs="Arial Unicode MS"/>
            <w:lang w:val="ka-GE"/>
            <w:rPrChange w:id="552" w:author="Ketevan Goginashvili" w:date="2020-06-24T12:08:00Z">
              <w:rPr>
                <w:rFonts w:ascii="Arial Unicode MS" w:eastAsia="Arial Unicode MS" w:hAnsi="Arial Unicode MS" w:cs="Arial Unicode MS"/>
                <w:lang w:val="ka-GE"/>
              </w:rPr>
            </w:rPrChange>
          </w:rPr>
          <w:delText xml:space="preserve">ამირან გამყრელიძე, </w:delText>
        </w:r>
        <w:r w:rsidR="002D4AAA" w:rsidRPr="00CB4E6B" w:rsidDel="004B73DC">
          <w:rPr>
            <w:rFonts w:ascii="Sylfaen" w:eastAsia="Arial Unicode MS" w:hAnsi="Sylfaen" w:cs="Arial Unicode MS"/>
            <w:lang w:val="ka-GE"/>
            <w:rPrChange w:id="553" w:author="Ketevan Goginashvili" w:date="2020-06-24T12:08:00Z">
              <w:rPr>
                <w:rFonts w:ascii="Arial Unicode MS" w:eastAsia="Arial Unicode MS" w:hAnsi="Arial Unicode MS" w:cs="Arial Unicode MS"/>
                <w:lang w:val="ka-GE"/>
              </w:rPr>
            </w:rPrChange>
          </w:rPr>
          <w:delText xml:space="preserve">გენერალური დირექტორის მოადგილე </w:delText>
        </w:r>
        <w:r w:rsidR="00B561D1" w:rsidRPr="00CB4E6B" w:rsidDel="004B73DC">
          <w:rPr>
            <w:rFonts w:ascii="Sylfaen" w:eastAsia="Arial Unicode MS" w:hAnsi="Sylfaen" w:cs="Arial Unicode MS"/>
            <w:lang w:val="ka-GE"/>
            <w:rPrChange w:id="554" w:author="Ketevan Goginashvili" w:date="2020-06-24T12:08:00Z">
              <w:rPr>
                <w:rFonts w:ascii="Arial Unicode MS" w:eastAsia="Arial Unicode MS" w:hAnsi="Arial Unicode MS" w:cs="Arial Unicode MS"/>
                <w:lang w:val="ka-GE"/>
              </w:rPr>
            </w:rPrChange>
          </w:rPr>
          <w:delText xml:space="preserve">პაატა იმნაძე, </w:delText>
        </w:r>
        <w:r w:rsidR="002D4AAA" w:rsidRPr="00CB4E6B" w:rsidDel="004B73DC">
          <w:rPr>
            <w:rFonts w:ascii="Sylfaen" w:eastAsia="Arial Unicode MS" w:hAnsi="Sylfaen" w:cs="Arial Unicode MS"/>
            <w:lang w:val="ka-GE"/>
            <w:rPrChange w:id="555" w:author="Ketevan Goginashvili" w:date="2020-06-24T12:08:00Z">
              <w:rPr>
                <w:rFonts w:ascii="Arial Unicode MS" w:eastAsia="Arial Unicode MS" w:hAnsi="Arial Unicode MS" w:cs="Arial Unicode MS"/>
                <w:lang w:val="ka-GE"/>
              </w:rPr>
            </w:rPrChange>
          </w:rPr>
          <w:delText xml:space="preserve">გადამდებ დაავადებათა დეპარტამენტის ხელმძღვანელი </w:delText>
        </w:r>
        <w:r w:rsidR="00B561D1" w:rsidRPr="00CB4E6B" w:rsidDel="004B73DC">
          <w:rPr>
            <w:rFonts w:ascii="Sylfaen" w:eastAsia="Arial Unicode MS" w:hAnsi="Sylfaen" w:cs="Arial Unicode MS"/>
            <w:lang w:val="ka-GE"/>
            <w:rPrChange w:id="556" w:author="Ketevan Goginashvili" w:date="2020-06-24T12:08:00Z">
              <w:rPr>
                <w:rFonts w:ascii="Arial Unicode MS" w:eastAsia="Arial Unicode MS" w:hAnsi="Arial Unicode MS" w:cs="Arial Unicode MS"/>
                <w:lang w:val="ka-GE"/>
              </w:rPr>
            </w:rPrChange>
          </w:rPr>
          <w:delText xml:space="preserve">ხათუნა ზახაშვილი, </w:delText>
        </w:r>
        <w:r w:rsidR="002D4AAA" w:rsidRPr="00CB4E6B" w:rsidDel="004B73DC">
          <w:rPr>
            <w:rFonts w:ascii="Sylfaen" w:eastAsia="Arial Unicode MS" w:hAnsi="Sylfaen" w:cs="Arial Unicode MS"/>
            <w:lang w:val="ka-GE"/>
            <w:rPrChange w:id="557" w:author="Ketevan Goginashvili" w:date="2020-06-24T12:08:00Z">
              <w:rPr>
                <w:rFonts w:ascii="Arial Unicode MS" w:eastAsia="Arial Unicode MS" w:hAnsi="Arial Unicode MS" w:cs="Arial Unicode MS"/>
                <w:lang w:val="ka-GE"/>
              </w:rPr>
            </w:rPrChange>
          </w:rPr>
          <w:delText xml:space="preserve">საზოგადოებრივი ჯანმრთელობის რისკებზე მზადყოფნისა და რეაგირების სამმართველოს უფროსი </w:delText>
        </w:r>
        <w:r w:rsidR="00B561D1" w:rsidRPr="00CB4E6B" w:rsidDel="004B73DC">
          <w:rPr>
            <w:rFonts w:ascii="Sylfaen" w:eastAsia="Arial Unicode MS" w:hAnsi="Sylfaen" w:cs="Arial Unicode MS"/>
            <w:lang w:val="ka-GE"/>
            <w:rPrChange w:id="558" w:author="Ketevan Goginashvili" w:date="2020-06-24T12:08:00Z">
              <w:rPr>
                <w:rFonts w:ascii="Arial Unicode MS" w:eastAsia="Arial Unicode MS" w:hAnsi="Arial Unicode MS" w:cs="Arial Unicode MS"/>
                <w:lang w:val="ka-GE"/>
              </w:rPr>
            </w:rPrChange>
          </w:rPr>
          <w:delText>ანა კასრაძე, ასევე</w:delText>
        </w:r>
        <w:r w:rsidR="00FF6A11" w:rsidRPr="00CB4E6B" w:rsidDel="004B73DC">
          <w:rPr>
            <w:rFonts w:ascii="Sylfaen" w:eastAsia="Arial Unicode MS" w:hAnsi="Sylfaen" w:cs="Arial Unicode MS"/>
            <w:lang w:val="en-US"/>
            <w:rPrChange w:id="559" w:author="Ketevan Goginashvili" w:date="2020-06-24T12:08:00Z">
              <w:rPr>
                <w:rFonts w:ascii="Arial Unicode MS" w:eastAsia="Arial Unicode MS" w:hAnsi="Arial Unicode MS" w:cs="Arial Unicode MS"/>
                <w:lang w:val="en-US"/>
              </w:rPr>
            </w:rPrChange>
          </w:rPr>
          <w:delText>,</w:delText>
        </w:r>
        <w:r w:rsidR="00B561D1" w:rsidRPr="00CB4E6B" w:rsidDel="004B73DC">
          <w:rPr>
            <w:rFonts w:ascii="Sylfaen" w:eastAsia="Arial Unicode MS" w:hAnsi="Sylfaen" w:cs="Arial Unicode MS"/>
            <w:lang w:val="ka-GE"/>
            <w:rPrChange w:id="560" w:author="Ketevan Goginashvili" w:date="2020-06-24T12:08:00Z">
              <w:rPr>
                <w:rFonts w:ascii="Arial Unicode MS" w:eastAsia="Arial Unicode MS" w:hAnsi="Arial Unicode MS" w:cs="Arial Unicode MS"/>
                <w:lang w:val="ka-GE"/>
              </w:rPr>
            </w:rPrChange>
          </w:rPr>
          <w:delText xml:space="preserve"> ინფექციური პათოლოგიის, შიდსისა და კლინიკური იმუნოლოგიის სამეცნიერო პრაქტიკული ცენტრის (შემდგომში ინფექციური ცენტრი) დირექტორი თენგიზ ცერცვაძე. </w:delText>
        </w:r>
      </w:del>
    </w:p>
    <w:p w14:paraId="62238F4C" w14:textId="77777777" w:rsidR="00B561D1" w:rsidRPr="00CB4E6B" w:rsidRDefault="00B561D1">
      <w:pPr>
        <w:spacing w:before="60" w:after="60"/>
        <w:jc w:val="both"/>
        <w:rPr>
          <w:rFonts w:ascii="Sylfaen" w:eastAsia="Arial Unicode MS" w:hAnsi="Sylfaen" w:cs="Arial Unicode MS"/>
          <w:lang w:val="ka-GE"/>
          <w:rPrChange w:id="561" w:author="Ketevan Goginashvili" w:date="2020-06-24T12:08:00Z">
            <w:rPr>
              <w:rFonts w:ascii="Arial Unicode MS" w:eastAsia="Arial Unicode MS" w:hAnsi="Arial Unicode MS" w:cs="Arial Unicode MS"/>
              <w:lang w:val="ka-GE"/>
            </w:rPr>
          </w:rPrChange>
        </w:rPr>
      </w:pPr>
    </w:p>
    <w:p w14:paraId="49C7E55E" w14:textId="20494691" w:rsidR="003E1741" w:rsidRPr="00CB4E6B" w:rsidRDefault="003E1741">
      <w:pPr>
        <w:spacing w:before="60" w:after="60"/>
        <w:jc w:val="both"/>
        <w:rPr>
          <w:rFonts w:ascii="Sylfaen" w:eastAsia="Arial Unicode MS" w:hAnsi="Sylfaen" w:cs="Arial Unicode MS"/>
          <w:lang w:val="en-US"/>
          <w:rPrChange w:id="562" w:author="Ketevan Goginashvili" w:date="2020-06-24T12:08:00Z">
            <w:rPr>
              <w:rFonts w:ascii="Arial Unicode MS" w:eastAsia="Arial Unicode MS" w:hAnsi="Arial Unicode MS" w:cs="Arial Unicode MS"/>
              <w:lang w:val="en-US"/>
            </w:rPr>
          </w:rPrChange>
        </w:rPr>
      </w:pPr>
      <w:r w:rsidRPr="00CB4E6B">
        <w:rPr>
          <w:rFonts w:ascii="Sylfaen" w:eastAsia="Arial Unicode MS" w:hAnsi="Sylfaen" w:cs="Arial Unicode MS"/>
          <w:lang w:val="ka-GE"/>
          <w:rPrChange w:id="563" w:author="Ketevan Goginashvili" w:date="2020-06-24T12:08:00Z">
            <w:rPr>
              <w:rFonts w:ascii="Arial Unicode MS" w:eastAsia="Arial Unicode MS" w:hAnsi="Arial Unicode MS" w:cs="Arial Unicode MS"/>
              <w:lang w:val="ka-GE"/>
            </w:rPr>
          </w:rPrChange>
        </w:rPr>
        <w:t xml:space="preserve">ყოველდღიურ ფორმატში იმართებოდა სპიკერების ბრიფინგები მედიისა და საზოგადოებისათვის, რომელიც ხშირ შემთხვევაში გადაიცემოდა პირდაპირ ეთერში. მთელი მარტის განმავლობაში, სპიკერები მონაწილეობდნენ სხვადასხვა სატელევიზიო გადაცემებში. გარდა ამისა, ხდებოდა </w:t>
      </w:r>
      <w:r w:rsidR="00D936BC" w:rsidRPr="00CB4E6B">
        <w:rPr>
          <w:rFonts w:ascii="Sylfaen" w:eastAsia="Arial Unicode MS" w:hAnsi="Sylfaen" w:cs="Arial Unicode MS"/>
          <w:lang w:val="ka-GE"/>
          <w:rPrChange w:id="564" w:author="Ketevan Goginashvili" w:date="2020-06-24T12:08:00Z">
            <w:rPr>
              <w:rFonts w:ascii="Arial Unicode MS" w:eastAsia="Arial Unicode MS" w:hAnsi="Arial Unicode MS" w:cs="Arial Unicode MS"/>
              <w:lang w:val="ka-GE"/>
            </w:rPr>
          </w:rPrChange>
        </w:rPr>
        <w:t xml:space="preserve">COVID-19-თან დაკავშირებულ საკითხების </w:t>
      </w:r>
      <w:r w:rsidRPr="00CB4E6B">
        <w:rPr>
          <w:rFonts w:ascii="Sylfaen" w:eastAsia="Arial Unicode MS" w:hAnsi="Sylfaen" w:cs="Arial Unicode MS"/>
          <w:lang w:val="ka-GE"/>
          <w:rPrChange w:id="565" w:author="Ketevan Goginashvili" w:date="2020-06-24T12:08:00Z">
            <w:rPr>
              <w:rFonts w:ascii="Arial Unicode MS" w:eastAsia="Arial Unicode MS" w:hAnsi="Arial Unicode MS" w:cs="Arial Unicode MS"/>
              <w:lang w:val="ka-GE"/>
            </w:rPr>
          </w:rPrChange>
        </w:rPr>
        <w:t xml:space="preserve">ინტენსიური </w:t>
      </w:r>
      <w:r w:rsidR="00C33332" w:rsidRPr="00CB4E6B">
        <w:rPr>
          <w:rFonts w:ascii="Sylfaen" w:eastAsia="Arial Unicode MS" w:hAnsi="Sylfaen" w:cs="Arial Unicode MS"/>
          <w:lang w:val="ka-GE"/>
          <w:rPrChange w:id="566" w:author="Ketevan Goginashvili" w:date="2020-06-24T12:08:00Z">
            <w:rPr>
              <w:rFonts w:ascii="Arial Unicode MS" w:eastAsia="Arial Unicode MS" w:hAnsi="Arial Unicode MS" w:cs="Arial Unicode MS"/>
              <w:lang w:val="ka-GE"/>
            </w:rPr>
          </w:rPrChange>
        </w:rPr>
        <w:t>გაშუქება</w:t>
      </w:r>
      <w:r w:rsidRPr="00CB4E6B">
        <w:rPr>
          <w:rFonts w:ascii="Sylfaen" w:eastAsia="Arial Unicode MS" w:hAnsi="Sylfaen" w:cs="Arial Unicode MS"/>
          <w:lang w:val="ka-GE"/>
          <w:rPrChange w:id="567" w:author="Ketevan Goginashvili" w:date="2020-06-24T12:08:00Z">
            <w:rPr>
              <w:rFonts w:ascii="Arial Unicode MS" w:eastAsia="Arial Unicode MS" w:hAnsi="Arial Unicode MS" w:cs="Arial Unicode MS"/>
              <w:lang w:val="ka-GE"/>
            </w:rPr>
          </w:rPrChange>
        </w:rPr>
        <w:t xml:space="preserve"> როგორც სატელევიზიო, ასევე ბეჭდური </w:t>
      </w:r>
      <w:r w:rsidR="00D936BC" w:rsidRPr="00CB4E6B">
        <w:rPr>
          <w:rFonts w:ascii="Sylfaen" w:eastAsia="Arial Unicode MS" w:hAnsi="Sylfaen" w:cs="Arial Unicode MS"/>
          <w:lang w:val="ka-GE"/>
          <w:rPrChange w:id="568" w:author="Ketevan Goginashvili" w:date="2020-06-24T12:08:00Z">
            <w:rPr>
              <w:rFonts w:ascii="Arial Unicode MS" w:eastAsia="Arial Unicode MS" w:hAnsi="Arial Unicode MS" w:cs="Arial Unicode MS"/>
              <w:lang w:val="ka-GE"/>
            </w:rPr>
          </w:rPrChange>
        </w:rPr>
        <w:t>მედიისა</w:t>
      </w:r>
      <w:r w:rsidRPr="00CB4E6B">
        <w:rPr>
          <w:rFonts w:ascii="Sylfaen" w:eastAsia="Arial Unicode MS" w:hAnsi="Sylfaen" w:cs="Arial Unicode MS"/>
          <w:lang w:val="ka-GE"/>
          <w:rPrChange w:id="569" w:author="Ketevan Goginashvili" w:date="2020-06-24T12:08:00Z">
            <w:rPr>
              <w:rFonts w:ascii="Arial Unicode MS" w:eastAsia="Arial Unicode MS" w:hAnsi="Arial Unicode MS" w:cs="Arial Unicode MS"/>
              <w:lang w:val="ka-GE"/>
            </w:rPr>
          </w:rPrChange>
        </w:rPr>
        <w:t xml:space="preserve"> და ონლაინ გამოცემების წარმომადგენელთათვის. </w:t>
      </w:r>
    </w:p>
    <w:p w14:paraId="7B38A356" w14:textId="5F24B284" w:rsidR="003E1741" w:rsidRPr="00CB4E6B" w:rsidRDefault="003E1741" w:rsidP="003E1741">
      <w:pPr>
        <w:spacing w:before="60" w:after="60"/>
        <w:jc w:val="both"/>
        <w:rPr>
          <w:rFonts w:ascii="Sylfaen" w:eastAsia="Arial Unicode MS" w:hAnsi="Sylfaen" w:cs="Arial Unicode MS"/>
          <w:lang w:val="ka-GE"/>
          <w:rPrChange w:id="57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571" w:author="Ketevan Goginashvili" w:date="2020-06-24T12:08:00Z">
            <w:rPr>
              <w:rFonts w:ascii="Arial Unicode MS" w:eastAsia="Arial Unicode MS" w:hAnsi="Arial Unicode MS" w:cs="Arial Unicode MS"/>
              <w:lang w:val="ka-GE"/>
            </w:rPr>
          </w:rPrChange>
        </w:rPr>
        <w:t>ინფიცირებულების რაოდენობის მატებასთან ერთად</w:t>
      </w:r>
      <w:ins w:id="572" w:author="Ketevan Goginashvili" w:date="2020-06-24T13:29:00Z">
        <w:r w:rsidR="004B73DC">
          <w:rPr>
            <w:rFonts w:ascii="Sylfaen" w:eastAsia="Arial Unicode MS" w:hAnsi="Sylfaen" w:cs="Arial Unicode MS"/>
            <w:lang w:val="ka-GE"/>
          </w:rPr>
          <w:t>,</w:t>
        </w:r>
      </w:ins>
      <w:r w:rsidRPr="00CB4E6B">
        <w:rPr>
          <w:rFonts w:ascii="Sylfaen" w:eastAsia="Arial Unicode MS" w:hAnsi="Sylfaen" w:cs="Arial Unicode MS"/>
          <w:lang w:val="ka-GE"/>
          <w:rPrChange w:id="573" w:author="Ketevan Goginashvili" w:date="2020-06-24T12:08:00Z">
            <w:rPr>
              <w:rFonts w:ascii="Arial Unicode MS" w:eastAsia="Arial Unicode MS" w:hAnsi="Arial Unicode MS" w:cs="Arial Unicode MS"/>
              <w:lang w:val="ka-GE"/>
            </w:rPr>
          </w:rPrChange>
        </w:rPr>
        <w:t xml:space="preserve"> საზოგადოებასთან კომუნიკაციაში </w:t>
      </w:r>
      <w:ins w:id="574" w:author="Ketevan Goginashvili" w:date="2020-06-24T13:30:00Z">
        <w:r w:rsidR="004B73DC">
          <w:rPr>
            <w:rFonts w:ascii="Sylfaen" w:eastAsia="Arial Unicode MS" w:hAnsi="Sylfaen" w:cs="Arial Unicode MS"/>
            <w:lang w:val="ka-GE"/>
          </w:rPr>
          <w:t xml:space="preserve">კოვიდ ინფექციის მართვის </w:t>
        </w:r>
      </w:ins>
      <w:del w:id="575" w:author="Ketevan Goginashvili" w:date="2020-06-24T13:30:00Z">
        <w:r w:rsidRPr="00CB4E6B" w:rsidDel="004B73DC">
          <w:rPr>
            <w:rFonts w:ascii="Sylfaen" w:eastAsia="Arial Unicode MS" w:hAnsi="Sylfaen" w:cs="Arial Unicode MS"/>
            <w:lang w:val="ka-GE"/>
            <w:rPrChange w:id="576" w:author="Ketevan Goginashvili" w:date="2020-06-24T12:08:00Z">
              <w:rPr>
                <w:rFonts w:ascii="Arial Unicode MS" w:eastAsia="Arial Unicode MS" w:hAnsi="Arial Unicode MS" w:cs="Arial Unicode MS"/>
                <w:lang w:val="ka-GE"/>
              </w:rPr>
            </w:rPrChange>
          </w:rPr>
          <w:delText>სხვა</w:delText>
        </w:r>
      </w:del>
      <w:r w:rsidRPr="00CB4E6B">
        <w:rPr>
          <w:rFonts w:ascii="Sylfaen" w:eastAsia="Arial Unicode MS" w:hAnsi="Sylfaen" w:cs="Arial Unicode MS"/>
          <w:lang w:val="ka-GE"/>
          <w:rPrChange w:id="577" w:author="Ketevan Goginashvili" w:date="2020-06-24T12:08:00Z">
            <w:rPr>
              <w:rFonts w:ascii="Arial Unicode MS" w:eastAsia="Arial Unicode MS" w:hAnsi="Arial Unicode MS" w:cs="Arial Unicode MS"/>
              <w:lang w:val="ka-GE"/>
            </w:rPr>
          </w:rPrChange>
        </w:rPr>
        <w:t xml:space="preserve"> </w:t>
      </w:r>
      <w:del w:id="578" w:author="Ketevan Goginashvili" w:date="2020-06-24T13:30:00Z">
        <w:r w:rsidRPr="00CB4E6B" w:rsidDel="004B73DC">
          <w:rPr>
            <w:rFonts w:ascii="Sylfaen" w:eastAsia="Arial Unicode MS" w:hAnsi="Sylfaen" w:cs="Arial Unicode MS"/>
            <w:lang w:val="ka-GE"/>
            <w:rPrChange w:id="579" w:author="Ketevan Goginashvili" w:date="2020-06-24T12:08:00Z">
              <w:rPr>
                <w:rFonts w:ascii="Arial Unicode MS" w:eastAsia="Arial Unicode MS" w:hAnsi="Arial Unicode MS" w:cs="Arial Unicode MS"/>
                <w:lang w:val="ka-GE"/>
              </w:rPr>
            </w:rPrChange>
          </w:rPr>
          <w:delText xml:space="preserve">რელევანტური </w:delText>
        </w:r>
      </w:del>
      <w:r w:rsidRPr="00CB4E6B">
        <w:rPr>
          <w:rFonts w:ascii="Sylfaen" w:eastAsia="Arial Unicode MS" w:hAnsi="Sylfaen" w:cs="Arial Unicode MS"/>
          <w:lang w:val="ka-GE"/>
          <w:rPrChange w:id="580" w:author="Ketevan Goginashvili" w:date="2020-06-24T12:08:00Z">
            <w:rPr>
              <w:rFonts w:ascii="Arial Unicode MS" w:eastAsia="Arial Unicode MS" w:hAnsi="Arial Unicode MS" w:cs="Arial Unicode MS"/>
              <w:lang w:val="ka-GE"/>
            </w:rPr>
          </w:rPrChange>
        </w:rPr>
        <w:t xml:space="preserve">კლინიკების ხელმძღვანელებიც ჩაერთნენ. </w:t>
      </w:r>
    </w:p>
    <w:p w14:paraId="00000035" w14:textId="1AC959F8" w:rsidR="00F23F6E" w:rsidRPr="00CB4E6B" w:rsidRDefault="00AD20F4">
      <w:pPr>
        <w:spacing w:before="60" w:after="60"/>
        <w:jc w:val="both"/>
        <w:rPr>
          <w:rFonts w:ascii="Sylfaen" w:eastAsia="Arial Unicode MS" w:hAnsi="Sylfaen" w:cs="Arial Unicode MS"/>
          <w:lang w:val="ka-GE"/>
          <w:rPrChange w:id="581"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582" w:author="Ketevan Goginashvili" w:date="2020-06-24T12:08:00Z">
            <w:rPr>
              <w:rFonts w:ascii="Arial Unicode MS" w:eastAsia="Arial Unicode MS" w:hAnsi="Arial Unicode MS" w:cs="Arial Unicode MS"/>
              <w:lang w:val="ka-GE"/>
            </w:rPr>
          </w:rPrChange>
        </w:rPr>
        <w:t>ა</w:t>
      </w:r>
      <w:r w:rsidR="00850ACD" w:rsidRPr="00CB4E6B">
        <w:rPr>
          <w:rFonts w:ascii="Sylfaen" w:eastAsia="Arial Unicode MS" w:hAnsi="Sylfaen" w:cs="Arial Unicode MS"/>
          <w:lang w:val="ka-GE"/>
          <w:rPrChange w:id="583" w:author="Ketevan Goginashvili" w:date="2020-06-24T12:08:00Z">
            <w:rPr>
              <w:rFonts w:ascii="Arial Unicode MS" w:eastAsia="Arial Unicode MS" w:hAnsi="Arial Unicode MS" w:cs="Arial Unicode MS"/>
              <w:lang w:val="ka-GE"/>
            </w:rPr>
          </w:rPrChange>
        </w:rPr>
        <w:t>პრილის დასაწყისიდან შეიცვალა მედიასთან ურთიერთობის ფორმატი და NCDC</w:t>
      </w:r>
      <w:r w:rsidR="00FA07F4" w:rsidRPr="00CB4E6B">
        <w:rPr>
          <w:rFonts w:ascii="Sylfaen" w:eastAsia="Arial Unicode MS" w:hAnsi="Sylfaen" w:cs="Arial Unicode MS"/>
          <w:lang w:val="ka-GE"/>
          <w:rPrChange w:id="584" w:author="Ketevan Goginashvili" w:date="2020-06-24T12:08:00Z">
            <w:rPr>
              <w:rFonts w:ascii="Arial Unicode MS" w:eastAsia="Arial Unicode MS" w:hAnsi="Arial Unicode MS" w:cs="Arial Unicode MS"/>
              <w:lang w:val="ka-GE"/>
            </w:rPr>
          </w:rPrChange>
        </w:rPr>
        <w:t>-ის</w:t>
      </w:r>
      <w:r w:rsidR="00850ACD" w:rsidRPr="00CB4E6B">
        <w:rPr>
          <w:rFonts w:ascii="Sylfaen" w:eastAsia="Arial Unicode MS" w:hAnsi="Sylfaen" w:cs="Arial Unicode MS"/>
          <w:lang w:val="ka-GE"/>
          <w:rPrChange w:id="585" w:author="Ketevan Goginashvili" w:date="2020-06-24T12:08:00Z">
            <w:rPr>
              <w:rFonts w:ascii="Arial Unicode MS" w:eastAsia="Arial Unicode MS" w:hAnsi="Arial Unicode MS" w:cs="Arial Unicode MS"/>
              <w:lang w:val="ka-GE"/>
            </w:rPr>
          </w:rPrChange>
        </w:rPr>
        <w:t xml:space="preserve"> წარმომადგენლები</w:t>
      </w:r>
      <w:r w:rsidR="00FA07F4" w:rsidRPr="00CB4E6B">
        <w:rPr>
          <w:rFonts w:ascii="Sylfaen" w:eastAsia="Arial Unicode MS" w:hAnsi="Sylfaen" w:cs="Arial Unicode MS"/>
          <w:lang w:val="ka-GE"/>
          <w:rPrChange w:id="586" w:author="Ketevan Goginashvili" w:date="2020-06-24T12:08:00Z">
            <w:rPr>
              <w:rFonts w:ascii="Arial Unicode MS" w:eastAsia="Arial Unicode MS" w:hAnsi="Arial Unicode MS" w:cs="Arial Unicode MS"/>
              <w:lang w:val="ka-GE"/>
            </w:rPr>
          </w:rPrChange>
        </w:rPr>
        <w:t>ს</w:t>
      </w:r>
      <w:r w:rsidR="00850ACD" w:rsidRPr="00CB4E6B">
        <w:rPr>
          <w:rFonts w:ascii="Sylfaen" w:eastAsia="Arial Unicode MS" w:hAnsi="Sylfaen" w:cs="Arial Unicode MS"/>
          <w:lang w:val="ka-GE"/>
          <w:rPrChange w:id="587" w:author="Ketevan Goginashvili" w:date="2020-06-24T12:08:00Z">
            <w:rPr>
              <w:rFonts w:ascii="Arial Unicode MS" w:eastAsia="Arial Unicode MS" w:hAnsi="Arial Unicode MS" w:cs="Arial Unicode MS"/>
              <w:lang w:val="ka-GE"/>
            </w:rPr>
          </w:rPrChange>
        </w:rPr>
        <w:t xml:space="preserve"> </w:t>
      </w:r>
      <w:r w:rsidR="00FA07F4" w:rsidRPr="00CB4E6B">
        <w:rPr>
          <w:rFonts w:ascii="Sylfaen" w:eastAsia="Arial Unicode MS" w:hAnsi="Sylfaen" w:cs="Arial Unicode MS"/>
          <w:lang w:val="ka-GE"/>
          <w:rPrChange w:id="588" w:author="Ketevan Goginashvili" w:date="2020-06-24T12:08:00Z">
            <w:rPr>
              <w:rFonts w:ascii="Arial Unicode MS" w:eastAsia="Arial Unicode MS" w:hAnsi="Arial Unicode MS" w:cs="Arial Unicode MS"/>
              <w:lang w:val="ka-GE"/>
            </w:rPr>
          </w:rPrChange>
        </w:rPr>
        <w:t>ბრიფინგები ცენტრის ოფიციალურ ფეისბუქ გვერდზე</w:t>
      </w:r>
      <w:r w:rsidR="00850ACD" w:rsidRPr="00CB4E6B">
        <w:rPr>
          <w:rFonts w:ascii="Sylfaen" w:eastAsia="Arial Unicode MS" w:hAnsi="Sylfaen" w:cs="Arial Unicode MS"/>
          <w:lang w:val="ka-GE"/>
          <w:rPrChange w:id="589" w:author="Ketevan Goginashvili" w:date="2020-06-24T12:08:00Z">
            <w:rPr>
              <w:rFonts w:ascii="Arial Unicode MS" w:eastAsia="Arial Unicode MS" w:hAnsi="Arial Unicode MS" w:cs="Arial Unicode MS"/>
              <w:lang w:val="ka-GE"/>
            </w:rPr>
          </w:rPrChange>
        </w:rPr>
        <w:t xml:space="preserve"> პირდაპირი </w:t>
      </w:r>
      <w:r w:rsidR="00FA07F4" w:rsidRPr="00CB4E6B">
        <w:rPr>
          <w:rFonts w:ascii="Sylfaen" w:eastAsia="Arial Unicode MS" w:hAnsi="Sylfaen" w:cs="Arial Unicode MS"/>
          <w:lang w:val="ka-GE"/>
          <w:rPrChange w:id="590" w:author="Ketevan Goginashvili" w:date="2020-06-24T12:08:00Z">
            <w:rPr>
              <w:rFonts w:ascii="Arial Unicode MS" w:eastAsia="Arial Unicode MS" w:hAnsi="Arial Unicode MS" w:cs="Arial Unicode MS"/>
              <w:lang w:val="ka-GE"/>
            </w:rPr>
          </w:rPrChange>
        </w:rPr>
        <w:t xml:space="preserve">ჩართვით მიმდინარეობს. </w:t>
      </w:r>
    </w:p>
    <w:p w14:paraId="00000036" w14:textId="77777777" w:rsidR="00F23F6E" w:rsidRPr="00CB4E6B" w:rsidRDefault="00F23F6E">
      <w:pPr>
        <w:spacing w:before="60" w:after="60"/>
        <w:jc w:val="both"/>
        <w:rPr>
          <w:rFonts w:ascii="Sylfaen" w:hAnsi="Sylfaen"/>
          <w:i/>
          <w:lang w:val="ka-GE"/>
          <w:rPrChange w:id="591" w:author="Ketevan Goginashvili" w:date="2020-06-24T12:08:00Z">
            <w:rPr>
              <w:i/>
              <w:lang w:val="ka-GE"/>
            </w:rPr>
          </w:rPrChange>
        </w:rPr>
      </w:pPr>
    </w:p>
    <w:p w14:paraId="00000037" w14:textId="77777777" w:rsidR="00F23F6E" w:rsidRPr="00CB4E6B" w:rsidRDefault="001475FC">
      <w:pPr>
        <w:spacing w:before="60" w:after="60"/>
        <w:jc w:val="both"/>
        <w:rPr>
          <w:rFonts w:ascii="Sylfaen" w:hAnsi="Sylfaen"/>
          <w:i/>
          <w:lang w:val="ka-GE"/>
          <w:rPrChange w:id="592" w:author="Ketevan Goginashvili" w:date="2020-06-24T12:08:00Z">
            <w:rPr>
              <w:i/>
              <w:lang w:val="ka-GE"/>
            </w:rPr>
          </w:rPrChange>
        </w:rPr>
      </w:pPr>
      <w:sdt>
        <w:sdtPr>
          <w:rPr>
            <w:rFonts w:ascii="Sylfaen" w:hAnsi="Sylfaen"/>
          </w:rPr>
          <w:tag w:val="goog_rdk_46"/>
          <w:id w:val="-929035714"/>
        </w:sdtPr>
        <w:sdtEndPr/>
        <w:sdtContent>
          <w:r w:rsidR="00850ACD" w:rsidRPr="00CB4E6B">
            <w:rPr>
              <w:rFonts w:ascii="Sylfaen" w:eastAsia="Arial Unicode MS" w:hAnsi="Sylfaen" w:cs="Arial Unicode MS"/>
              <w:i/>
              <w:lang w:val="ka-GE"/>
              <w:rPrChange w:id="593" w:author="Ketevan Goginashvili" w:date="2020-06-24T12:08:00Z">
                <w:rPr>
                  <w:rFonts w:ascii="Arial Unicode MS" w:eastAsia="Arial Unicode MS" w:hAnsi="Arial Unicode MS" w:cs="Arial Unicode MS"/>
                  <w:i/>
                  <w:lang w:val="ka-GE"/>
                </w:rPr>
              </w:rPrChange>
            </w:rPr>
            <w:t xml:space="preserve">ონლაინ კომუნიკაცია </w:t>
          </w:r>
        </w:sdtContent>
      </w:sdt>
    </w:p>
    <w:p w14:paraId="00000038" w14:textId="194B140F" w:rsidR="00F23F6E" w:rsidRPr="00CB4E6B" w:rsidRDefault="008E731D">
      <w:pPr>
        <w:spacing w:before="60" w:after="60"/>
        <w:jc w:val="both"/>
        <w:rPr>
          <w:rFonts w:ascii="Sylfaen" w:eastAsia="Arial Unicode MS" w:hAnsi="Sylfaen" w:cs="Arial Unicode MS"/>
          <w:lang w:val="ka-GE"/>
          <w:rPrChange w:id="59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595" w:author="Ketevan Goginashvili" w:date="2020-06-24T12:08:00Z">
            <w:rPr>
              <w:rFonts w:ascii="Arial Unicode MS" w:eastAsia="Arial Unicode MS" w:hAnsi="Arial Unicode MS" w:cs="Arial Unicode MS"/>
              <w:lang w:val="ka-GE"/>
            </w:rPr>
          </w:rPrChange>
        </w:rPr>
        <w:t xml:space="preserve">საქართველოში </w:t>
      </w:r>
      <w:r w:rsidR="005F6F97" w:rsidRPr="00CB4E6B">
        <w:rPr>
          <w:rFonts w:ascii="Sylfaen" w:eastAsia="Arial Unicode MS" w:hAnsi="Sylfaen" w:cs="Arial Unicode MS"/>
          <w:lang w:val="ka-GE"/>
          <w:rPrChange w:id="596" w:author="Ketevan Goginashvili" w:date="2020-06-24T12:08:00Z">
            <w:rPr>
              <w:rFonts w:ascii="Arial Unicode MS" w:eastAsia="Arial Unicode MS" w:hAnsi="Arial Unicode MS" w:cs="Arial Unicode MS"/>
              <w:lang w:val="ka-GE"/>
            </w:rPr>
          </w:rPrChange>
        </w:rPr>
        <w:t>COVID-19</w:t>
      </w:r>
      <w:r w:rsidRPr="00CB4E6B">
        <w:rPr>
          <w:rFonts w:ascii="Sylfaen" w:eastAsia="Arial Unicode MS" w:hAnsi="Sylfaen" w:cs="Arial Unicode MS"/>
          <w:lang w:val="ka-GE"/>
          <w:rPrChange w:id="597" w:author="Ketevan Goginashvili" w:date="2020-06-24T12:08:00Z">
            <w:rPr>
              <w:rFonts w:ascii="Arial Unicode MS" w:eastAsia="Arial Unicode MS" w:hAnsi="Arial Unicode MS" w:cs="Arial Unicode MS"/>
              <w:lang w:val="ka-GE"/>
            </w:rPr>
          </w:rPrChange>
        </w:rPr>
        <w:t>-თან დაკავშირებული</w:t>
      </w:r>
      <w:r w:rsidR="00850ACD" w:rsidRPr="00CB4E6B">
        <w:rPr>
          <w:rFonts w:ascii="Sylfaen" w:eastAsia="Arial Unicode MS" w:hAnsi="Sylfaen" w:cs="Arial Unicode MS"/>
          <w:lang w:val="ka-GE"/>
          <w:rPrChange w:id="598" w:author="Ketevan Goginashvili" w:date="2020-06-24T12:08:00Z">
            <w:rPr>
              <w:rFonts w:ascii="Arial Unicode MS" w:eastAsia="Arial Unicode MS" w:hAnsi="Arial Unicode MS" w:cs="Arial Unicode MS"/>
              <w:lang w:val="ka-GE"/>
            </w:rPr>
          </w:rPrChange>
        </w:rPr>
        <w:t xml:space="preserve"> მოვლენების შესახებ ინფორმაციის მთავარი წყარო არის </w:t>
      </w:r>
      <w:sdt>
        <w:sdtPr>
          <w:rPr>
            <w:rFonts w:ascii="Sylfaen" w:eastAsia="Arial Unicode MS" w:hAnsi="Sylfaen" w:cs="Arial Unicode MS"/>
          </w:rPr>
          <w:tag w:val="goog_rdk_47"/>
          <w:id w:val="806669009"/>
        </w:sdtPr>
        <w:sdtEndPr/>
        <w:sdtContent/>
      </w:sdt>
      <w:r w:rsidR="00CB4E6B" w:rsidRPr="00CB4E6B">
        <w:rPr>
          <w:rFonts w:ascii="Sylfaen" w:hAnsi="Sylfaen"/>
          <w:rPrChange w:id="599" w:author="Ketevan Goginashvili" w:date="2020-06-24T12:08:00Z">
            <w:rPr/>
          </w:rPrChange>
        </w:rPr>
        <w:fldChar w:fldCharType="begin"/>
      </w:r>
      <w:r w:rsidR="00CB4E6B" w:rsidRPr="00CB4E6B">
        <w:rPr>
          <w:rFonts w:ascii="Sylfaen" w:hAnsi="Sylfaen"/>
          <w:rPrChange w:id="600" w:author="Ketevan Goginashvili" w:date="2020-06-24T12:08:00Z">
            <w:rPr/>
          </w:rPrChange>
        </w:rPr>
        <w:instrText xml:space="preserve"> HYPERLINK "http://www.stopcov.gov.ge" \h </w:instrText>
      </w:r>
      <w:r w:rsidR="00CB4E6B" w:rsidRPr="00CB4E6B">
        <w:rPr>
          <w:rFonts w:ascii="Sylfaen" w:hAnsi="Sylfaen"/>
          <w:rPrChange w:id="601" w:author="Ketevan Goginashvili" w:date="2020-06-24T12:08:00Z">
            <w:rPr>
              <w:rFonts w:ascii="Arial Unicode MS" w:eastAsia="Arial Unicode MS" w:hAnsi="Arial Unicode MS" w:cs="Arial Unicode MS"/>
              <w:lang w:val="ka-GE"/>
            </w:rPr>
          </w:rPrChange>
        </w:rPr>
        <w:fldChar w:fldCharType="separate"/>
      </w:r>
      <w:r w:rsidR="00850ACD" w:rsidRPr="00CB4E6B">
        <w:rPr>
          <w:rFonts w:ascii="Sylfaen" w:eastAsia="Arial Unicode MS" w:hAnsi="Sylfaen" w:cs="Arial Unicode MS"/>
          <w:lang w:val="ka-GE"/>
          <w:rPrChange w:id="602" w:author="Ketevan Goginashvili" w:date="2020-06-24T12:08:00Z">
            <w:rPr>
              <w:rFonts w:ascii="Arial Unicode MS" w:eastAsia="Arial Unicode MS" w:hAnsi="Arial Unicode MS" w:cs="Arial Unicode MS"/>
              <w:lang w:val="ka-GE"/>
            </w:rPr>
          </w:rPrChange>
        </w:rPr>
        <w:t>www.stopcov.gov.ge</w:t>
      </w:r>
      <w:r w:rsidR="00CB4E6B" w:rsidRPr="00CB4E6B">
        <w:rPr>
          <w:rFonts w:ascii="Sylfaen" w:eastAsia="Arial Unicode MS" w:hAnsi="Sylfaen" w:cs="Arial Unicode MS"/>
          <w:lang w:val="ka-GE"/>
          <w:rPrChange w:id="603" w:author="Ketevan Goginashvili" w:date="2020-06-24T12:08:00Z">
            <w:rPr>
              <w:rFonts w:ascii="Arial Unicode MS" w:eastAsia="Arial Unicode MS" w:hAnsi="Arial Unicode MS" w:cs="Arial Unicode MS"/>
              <w:lang w:val="ka-GE"/>
            </w:rPr>
          </w:rPrChange>
        </w:rPr>
        <w:fldChar w:fldCharType="end"/>
      </w:r>
      <w:r w:rsidR="00850ACD" w:rsidRPr="00CB4E6B">
        <w:rPr>
          <w:rFonts w:ascii="Sylfaen" w:eastAsia="Arial Unicode MS" w:hAnsi="Sylfaen" w:cs="Arial Unicode MS"/>
          <w:lang w:val="ka-GE"/>
          <w:rPrChange w:id="604" w:author="Ketevan Goginashvili" w:date="2020-06-24T12:08:00Z">
            <w:rPr>
              <w:rFonts w:ascii="Arial Unicode MS" w:eastAsia="Arial Unicode MS" w:hAnsi="Arial Unicode MS" w:cs="Arial Unicode MS"/>
              <w:lang w:val="ka-GE"/>
            </w:rPr>
          </w:rPrChange>
        </w:rPr>
        <w:t xml:space="preserve"> - ვებ-პორტალი, </w:t>
      </w:r>
      <w:r w:rsidR="00223EDB" w:rsidRPr="00CB4E6B">
        <w:rPr>
          <w:rFonts w:ascii="Sylfaen" w:eastAsia="Arial Unicode MS" w:hAnsi="Sylfaen" w:cs="Arial Unicode MS"/>
          <w:lang w:val="ka-GE"/>
          <w:rPrChange w:id="605" w:author="Ketevan Goginashvili" w:date="2020-06-24T12:08:00Z">
            <w:rPr>
              <w:rFonts w:ascii="Arial Unicode MS" w:eastAsia="Arial Unicode MS" w:hAnsi="Arial Unicode MS" w:cs="Arial Unicode MS"/>
              <w:lang w:val="ka-GE"/>
            </w:rPr>
          </w:rPrChange>
        </w:rPr>
        <w:t xml:space="preserve">რომელიც </w:t>
      </w:r>
      <w:del w:id="606" w:author="Ketevan Goginashvili" w:date="2020-06-24T13:31:00Z">
        <w:r w:rsidR="00850ACD" w:rsidRPr="00CB4E6B" w:rsidDel="003F1F69">
          <w:rPr>
            <w:rFonts w:ascii="Sylfaen" w:eastAsia="Arial Unicode MS" w:hAnsi="Sylfaen" w:cs="Arial Unicode MS"/>
            <w:lang w:val="ka-GE"/>
            <w:rPrChange w:id="607" w:author="Ketevan Goginashvili" w:date="2020-06-24T12:08:00Z">
              <w:rPr>
                <w:rFonts w:ascii="Arial Unicode MS" w:eastAsia="Arial Unicode MS" w:hAnsi="Arial Unicode MS" w:cs="Arial Unicode MS"/>
                <w:lang w:val="ka-GE"/>
              </w:rPr>
            </w:rPrChange>
          </w:rPr>
          <w:delText xml:space="preserve">დაავადების გავრცელების </w:delText>
        </w:r>
        <w:r w:rsidRPr="00CB4E6B" w:rsidDel="003F1F69">
          <w:rPr>
            <w:rFonts w:ascii="Sylfaen" w:eastAsia="Arial Unicode MS" w:hAnsi="Sylfaen" w:cs="Arial Unicode MS"/>
            <w:lang w:val="ka-GE"/>
            <w:rPrChange w:id="608" w:author="Ketevan Goginashvili" w:date="2020-06-24T12:08:00Z">
              <w:rPr>
                <w:rFonts w:ascii="Arial Unicode MS" w:eastAsia="Arial Unicode MS" w:hAnsi="Arial Unicode MS" w:cs="Arial Unicode MS"/>
                <w:lang w:val="ka-GE"/>
              </w:rPr>
            </w:rPrChange>
          </w:rPr>
          <w:delText>პ</w:delText>
        </w:r>
        <w:r w:rsidR="00850ACD" w:rsidRPr="00CB4E6B" w:rsidDel="003F1F69">
          <w:rPr>
            <w:rFonts w:ascii="Sylfaen" w:eastAsia="Arial Unicode MS" w:hAnsi="Sylfaen" w:cs="Arial Unicode MS"/>
            <w:lang w:val="ka-GE"/>
            <w:rPrChange w:id="609" w:author="Ketevan Goginashvili" w:date="2020-06-24T12:08:00Z">
              <w:rPr>
                <w:rFonts w:ascii="Arial Unicode MS" w:eastAsia="Arial Unicode MS" w:hAnsi="Arial Unicode MS" w:cs="Arial Unicode MS"/>
                <w:lang w:val="ka-GE"/>
              </w:rPr>
            </w:rPrChange>
          </w:rPr>
          <w:delText>ირველივე დღეებშივე</w:delText>
        </w:r>
      </w:del>
      <w:ins w:id="610" w:author="Ketevan Goginashvili" w:date="2020-06-24T13:31:00Z">
        <w:r w:rsidR="003F1F69">
          <w:rPr>
            <w:rFonts w:ascii="Sylfaen" w:eastAsia="Arial Unicode MS" w:hAnsi="Sylfaen" w:cs="Arial Unicode MS"/>
            <w:lang w:val="ka-GE"/>
          </w:rPr>
          <w:t>მარტის დასაყოსში</w:t>
        </w:r>
      </w:ins>
      <w:r w:rsidR="00850ACD" w:rsidRPr="00CB4E6B">
        <w:rPr>
          <w:rFonts w:ascii="Sylfaen" w:eastAsia="Arial Unicode MS" w:hAnsi="Sylfaen" w:cs="Arial Unicode MS"/>
          <w:lang w:val="ka-GE"/>
          <w:rPrChange w:id="611" w:author="Ketevan Goginashvili" w:date="2020-06-24T12:08:00Z">
            <w:rPr>
              <w:rFonts w:ascii="Arial Unicode MS" w:eastAsia="Arial Unicode MS" w:hAnsi="Arial Unicode MS" w:cs="Arial Unicode MS"/>
              <w:lang w:val="ka-GE"/>
            </w:rPr>
          </w:rPrChange>
        </w:rPr>
        <w:t xml:space="preserve"> ამოქმედდა</w:t>
      </w:r>
      <w:r w:rsidR="00223EDB" w:rsidRPr="00CB4E6B">
        <w:rPr>
          <w:rFonts w:ascii="Sylfaen" w:eastAsia="Arial Unicode MS" w:hAnsi="Sylfaen" w:cs="Arial Unicode MS"/>
          <w:lang w:val="ka-GE"/>
          <w:rPrChange w:id="612" w:author="Ketevan Goginashvili" w:date="2020-06-24T12:08:00Z">
            <w:rPr>
              <w:rFonts w:ascii="Arial Unicode MS" w:eastAsia="Arial Unicode MS" w:hAnsi="Arial Unicode MS" w:cs="Arial Unicode MS"/>
              <w:lang w:val="ka-GE"/>
            </w:rPr>
          </w:rPrChange>
        </w:rPr>
        <w:t xml:space="preserve"> და</w:t>
      </w:r>
      <w:r w:rsidR="00850ACD" w:rsidRPr="00CB4E6B">
        <w:rPr>
          <w:rFonts w:ascii="Sylfaen" w:eastAsia="Arial Unicode MS" w:hAnsi="Sylfaen" w:cs="Arial Unicode MS"/>
          <w:lang w:val="ka-GE"/>
          <w:rPrChange w:id="613" w:author="Ketevan Goginashvili" w:date="2020-06-24T12:08:00Z">
            <w:rPr>
              <w:rFonts w:ascii="Arial Unicode MS" w:eastAsia="Arial Unicode MS" w:hAnsi="Arial Unicode MS" w:cs="Arial Unicode MS"/>
              <w:lang w:val="ka-GE"/>
            </w:rPr>
          </w:rPrChange>
        </w:rPr>
        <w:t xml:space="preserve"> </w:t>
      </w:r>
      <w:del w:id="614" w:author="Ketevan Goginashvili" w:date="2020-06-24T13:31:00Z">
        <w:r w:rsidR="00223EDB" w:rsidRPr="00CB4E6B" w:rsidDel="003F1F69">
          <w:rPr>
            <w:rFonts w:ascii="Sylfaen" w:eastAsia="Arial Unicode MS" w:hAnsi="Sylfaen" w:cs="Arial Unicode MS"/>
            <w:lang w:val="ka-GE"/>
            <w:rPrChange w:id="615" w:author="Ketevan Goginashvili" w:date="2020-06-24T12:08:00Z">
              <w:rPr>
                <w:rFonts w:ascii="Arial Unicode MS" w:eastAsia="Arial Unicode MS" w:hAnsi="Arial Unicode MS" w:cs="Arial Unicode MS"/>
                <w:lang w:val="ka-GE"/>
              </w:rPr>
            </w:rPrChange>
          </w:rPr>
          <w:delText xml:space="preserve">გვერდი </w:delText>
        </w:r>
      </w:del>
      <w:r w:rsidR="00850ACD" w:rsidRPr="00CB4E6B">
        <w:rPr>
          <w:rFonts w:ascii="Sylfaen" w:eastAsia="Arial Unicode MS" w:hAnsi="Sylfaen" w:cs="Arial Unicode MS"/>
          <w:lang w:val="ka-GE"/>
          <w:rPrChange w:id="616" w:author="Ketevan Goginashvili" w:date="2020-06-24T12:08:00Z">
            <w:rPr>
              <w:rFonts w:ascii="Arial Unicode MS" w:eastAsia="Arial Unicode MS" w:hAnsi="Arial Unicode MS" w:cs="Arial Unicode MS"/>
              <w:lang w:val="ka-GE"/>
            </w:rPr>
          </w:rPrChange>
        </w:rPr>
        <w:t>მუდმივად განახლებად რეჟიმში მნახველებს ქართულ, სომხურ, აზერბაიჯანულ, ოსურ, აფხაზურ და ინგლისურ ენებზე აწვდის ინფორმაციას</w:t>
      </w:r>
      <w:r w:rsidR="00223EDB" w:rsidRPr="00CB4E6B">
        <w:rPr>
          <w:rFonts w:ascii="Sylfaen" w:eastAsia="Arial Unicode MS" w:hAnsi="Sylfaen" w:cs="Arial Unicode MS"/>
          <w:lang w:val="ka-GE"/>
          <w:rPrChange w:id="617"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lang w:val="ka-GE"/>
          <w:rPrChange w:id="618" w:author="Ketevan Goginashvili" w:date="2020-06-24T12:08:00Z">
            <w:rPr>
              <w:rFonts w:ascii="Arial Unicode MS" w:eastAsia="Arial Unicode MS" w:hAnsi="Arial Unicode MS" w:cs="Arial Unicode MS"/>
              <w:lang w:val="ka-GE"/>
            </w:rPr>
          </w:rPrChange>
        </w:rPr>
        <w:t xml:space="preserve"> </w:t>
      </w:r>
      <w:r w:rsidR="00223EDB" w:rsidRPr="00CB4E6B">
        <w:rPr>
          <w:rFonts w:ascii="Sylfaen" w:eastAsia="Arial Unicode MS" w:hAnsi="Sylfaen" w:cs="Arial Unicode MS"/>
          <w:lang w:val="ka-GE"/>
          <w:rPrChange w:id="619" w:author="Ketevan Goginashvili" w:date="2020-06-24T12:08:00Z">
            <w:rPr>
              <w:rFonts w:ascii="Arial Unicode MS" w:eastAsia="Arial Unicode MS" w:hAnsi="Arial Unicode MS" w:cs="Arial Unicode MS"/>
              <w:lang w:val="ka-GE"/>
            </w:rPr>
          </w:rPrChange>
        </w:rPr>
        <w:t>ა</w:t>
      </w:r>
      <w:r w:rsidR="00850ACD" w:rsidRPr="00CB4E6B">
        <w:rPr>
          <w:rFonts w:ascii="Sylfaen" w:eastAsia="Arial Unicode MS" w:hAnsi="Sylfaen" w:cs="Arial Unicode MS"/>
          <w:lang w:val="ka-GE"/>
          <w:rPrChange w:id="620" w:author="Ketevan Goginashvili" w:date="2020-06-24T12:08:00Z">
            <w:rPr>
              <w:rFonts w:ascii="Arial Unicode MS" w:eastAsia="Arial Unicode MS" w:hAnsi="Arial Unicode MS" w:cs="Arial Unicode MS"/>
              <w:lang w:val="ka-GE"/>
            </w:rPr>
          </w:rPrChange>
        </w:rPr>
        <w:t xml:space="preserve">ქ მოცემულია ინფორმაცია დადასტურებული შემთხვევებისა </w:t>
      </w:r>
      <w:del w:id="621" w:author="Ketevan Goginashvili" w:date="2020-06-24T13:31:00Z">
        <w:r w:rsidR="00850ACD" w:rsidRPr="00CB4E6B" w:rsidDel="003F1F69">
          <w:rPr>
            <w:rFonts w:ascii="Sylfaen" w:eastAsia="Arial Unicode MS" w:hAnsi="Sylfaen" w:cs="Arial Unicode MS"/>
            <w:lang w:val="ka-GE"/>
            <w:rPrChange w:id="622" w:author="Ketevan Goginashvili" w:date="2020-06-24T12:08:00Z">
              <w:rPr>
                <w:rFonts w:ascii="Arial Unicode MS" w:eastAsia="Arial Unicode MS" w:hAnsi="Arial Unicode MS" w:cs="Arial Unicode MS"/>
                <w:lang w:val="ka-GE"/>
              </w:rPr>
            </w:rPrChange>
          </w:rPr>
          <w:delText xml:space="preserve">და მიმდინარე ზომების შესახებ, </w:delText>
        </w:r>
      </w:del>
      <w:r w:rsidR="00850ACD" w:rsidRPr="00CB4E6B">
        <w:rPr>
          <w:rFonts w:ascii="Sylfaen" w:eastAsia="Arial Unicode MS" w:hAnsi="Sylfaen" w:cs="Arial Unicode MS"/>
          <w:lang w:val="ka-GE"/>
          <w:rPrChange w:id="623" w:author="Ketevan Goginashvili" w:date="2020-06-24T12:08:00Z">
            <w:rPr>
              <w:rFonts w:ascii="Arial Unicode MS" w:eastAsia="Arial Unicode MS" w:hAnsi="Arial Unicode MS" w:cs="Arial Unicode MS"/>
              <w:lang w:val="ka-GE"/>
            </w:rPr>
          </w:rPrChange>
        </w:rPr>
        <w:t>დაავადების სიმპტომები</w:t>
      </w:r>
      <w:r w:rsidR="00223EDB" w:rsidRPr="00CB4E6B">
        <w:rPr>
          <w:rFonts w:ascii="Sylfaen" w:eastAsia="Arial Unicode MS" w:hAnsi="Sylfaen" w:cs="Arial Unicode MS"/>
          <w:lang w:val="ka-GE"/>
          <w:rPrChange w:id="624" w:author="Ketevan Goginashvili" w:date="2020-06-24T12:08:00Z">
            <w:rPr>
              <w:rFonts w:ascii="Arial Unicode MS" w:eastAsia="Arial Unicode MS" w:hAnsi="Arial Unicode MS" w:cs="Arial Unicode MS"/>
              <w:lang w:val="ka-GE"/>
            </w:rPr>
          </w:rPrChange>
        </w:rPr>
        <w:t>ს</w:t>
      </w:r>
      <w:r w:rsidR="00850ACD" w:rsidRPr="00CB4E6B">
        <w:rPr>
          <w:rFonts w:ascii="Sylfaen" w:eastAsia="Arial Unicode MS" w:hAnsi="Sylfaen" w:cs="Arial Unicode MS"/>
          <w:lang w:val="ka-GE"/>
          <w:rPrChange w:id="625" w:author="Ketevan Goginashvili" w:date="2020-06-24T12:08:00Z">
            <w:rPr>
              <w:rFonts w:ascii="Arial Unicode MS" w:eastAsia="Arial Unicode MS" w:hAnsi="Arial Unicode MS" w:cs="Arial Unicode MS"/>
              <w:lang w:val="ka-GE"/>
            </w:rPr>
          </w:rPrChange>
        </w:rPr>
        <w:t xml:space="preserve"> და უსაფრთხოების ზომები</w:t>
      </w:r>
      <w:r w:rsidR="00223EDB" w:rsidRPr="00CB4E6B">
        <w:rPr>
          <w:rFonts w:ascii="Sylfaen" w:eastAsia="Arial Unicode MS" w:hAnsi="Sylfaen" w:cs="Arial Unicode MS"/>
          <w:lang w:val="ka-GE"/>
          <w:rPrChange w:id="626" w:author="Ketevan Goginashvili" w:date="2020-06-24T12:08:00Z">
            <w:rPr>
              <w:rFonts w:ascii="Arial Unicode MS" w:eastAsia="Arial Unicode MS" w:hAnsi="Arial Unicode MS" w:cs="Arial Unicode MS"/>
              <w:lang w:val="ka-GE"/>
            </w:rPr>
          </w:rPrChange>
        </w:rPr>
        <w:t>ს</w:t>
      </w:r>
      <w:ins w:id="627" w:author="Ketevan Goginashvili" w:date="2020-06-24T13:31:00Z">
        <w:r w:rsidR="003F1F69">
          <w:rPr>
            <w:rFonts w:ascii="Sylfaen" w:eastAsia="Arial Unicode MS" w:hAnsi="Sylfaen" w:cs="Arial Unicode MS"/>
            <w:lang w:val="ka-GE"/>
          </w:rPr>
          <w:t xml:space="preserve"> შესახებ</w:t>
        </w:r>
      </w:ins>
      <w:r w:rsidR="00850ACD" w:rsidRPr="00CB4E6B">
        <w:rPr>
          <w:rFonts w:ascii="Sylfaen" w:eastAsia="Arial Unicode MS" w:hAnsi="Sylfaen" w:cs="Arial Unicode MS"/>
          <w:lang w:val="ka-GE"/>
          <w:rPrChange w:id="628" w:author="Ketevan Goginashvili" w:date="2020-06-24T12:08:00Z">
            <w:rPr>
              <w:rFonts w:ascii="Arial Unicode MS" w:eastAsia="Arial Unicode MS" w:hAnsi="Arial Unicode MS" w:cs="Arial Unicode MS"/>
              <w:lang w:val="ka-GE"/>
            </w:rPr>
          </w:rPrChange>
        </w:rPr>
        <w:t xml:space="preserve">, </w:t>
      </w:r>
      <w:r w:rsidR="00EA6006" w:rsidRPr="00CB4E6B">
        <w:rPr>
          <w:rFonts w:ascii="Sylfaen" w:eastAsia="Arial Unicode MS" w:hAnsi="Sylfaen" w:cs="Arial Unicode MS"/>
          <w:lang w:val="ka-GE"/>
          <w:rPrChange w:id="629" w:author="Ketevan Goginashvili" w:date="2020-06-24T12:08:00Z">
            <w:rPr>
              <w:rFonts w:ascii="Arial Unicode MS" w:eastAsia="Arial Unicode MS" w:hAnsi="Arial Unicode MS" w:cs="Arial Unicode MS"/>
              <w:lang w:val="ka-GE"/>
            </w:rPr>
          </w:rPrChange>
        </w:rPr>
        <w:t xml:space="preserve">საქართველოს მთავრობის, ჯანდაცვის </w:t>
      </w:r>
      <w:r w:rsidR="000D69D6" w:rsidRPr="00CB4E6B">
        <w:rPr>
          <w:rFonts w:ascii="Sylfaen" w:eastAsia="Arial Unicode MS" w:hAnsi="Sylfaen" w:cs="Arial Unicode MS"/>
          <w:lang w:val="ka-GE"/>
          <w:rPrChange w:id="630" w:author="Ketevan Goginashvili" w:date="2020-06-24T12:08:00Z">
            <w:rPr>
              <w:rFonts w:ascii="Arial Unicode MS" w:eastAsia="Arial Unicode MS" w:hAnsi="Arial Unicode MS" w:cs="Arial Unicode MS"/>
              <w:lang w:val="ka-GE"/>
            </w:rPr>
          </w:rPrChange>
        </w:rPr>
        <w:t>სამინისტროს</w:t>
      </w:r>
      <w:r w:rsidR="00EA6006" w:rsidRPr="00CB4E6B">
        <w:rPr>
          <w:rFonts w:ascii="Sylfaen" w:eastAsia="Arial Unicode MS" w:hAnsi="Sylfaen" w:cs="Arial Unicode MS"/>
          <w:lang w:val="ka-GE"/>
          <w:rPrChange w:id="631" w:author="Ketevan Goginashvili" w:date="2020-06-24T12:08:00Z">
            <w:rPr>
              <w:rFonts w:ascii="Arial Unicode MS" w:eastAsia="Arial Unicode MS" w:hAnsi="Arial Unicode MS" w:cs="Arial Unicode MS"/>
              <w:lang w:val="ka-GE"/>
            </w:rPr>
          </w:rPrChange>
        </w:rPr>
        <w:t xml:space="preserve"> და</w:t>
      </w:r>
      <w:r w:rsidR="00850ACD" w:rsidRPr="00CB4E6B">
        <w:rPr>
          <w:rFonts w:ascii="Sylfaen" w:eastAsia="Arial Unicode MS" w:hAnsi="Sylfaen" w:cs="Arial Unicode MS"/>
          <w:lang w:val="ka-GE"/>
          <w:rPrChange w:id="632" w:author="Ketevan Goginashvili" w:date="2020-06-24T12:08:00Z">
            <w:rPr>
              <w:rFonts w:ascii="Arial Unicode MS" w:eastAsia="Arial Unicode MS" w:hAnsi="Arial Unicode MS" w:cs="Arial Unicode MS"/>
              <w:lang w:val="ka-GE"/>
            </w:rPr>
          </w:rPrChange>
        </w:rPr>
        <w:t xml:space="preserve"> ცენტრის  რეკომენდაციები თვითიზოლაციასა და კარანტინში მყოფი მოქალაქეებისათვის. </w:t>
      </w:r>
      <w:r w:rsidR="00223EDB" w:rsidRPr="00CB4E6B">
        <w:rPr>
          <w:rFonts w:ascii="Sylfaen" w:eastAsia="Arial Unicode MS" w:hAnsi="Sylfaen" w:cs="Arial Unicode MS"/>
          <w:lang w:val="ka-GE"/>
          <w:rPrChange w:id="633" w:author="Ketevan Goginashvili" w:date="2020-06-24T12:08:00Z">
            <w:rPr>
              <w:rFonts w:ascii="Arial Unicode MS" w:eastAsia="Arial Unicode MS" w:hAnsi="Arial Unicode MS" w:cs="Arial Unicode MS"/>
              <w:lang w:val="ka-GE"/>
            </w:rPr>
          </w:rPrChange>
        </w:rPr>
        <w:t>გ</w:t>
      </w:r>
      <w:r w:rsidR="00850ACD" w:rsidRPr="00CB4E6B">
        <w:rPr>
          <w:rFonts w:ascii="Sylfaen" w:eastAsia="Arial Unicode MS" w:hAnsi="Sylfaen" w:cs="Arial Unicode MS"/>
          <w:lang w:val="ka-GE"/>
          <w:rPrChange w:id="634" w:author="Ketevan Goginashvili" w:date="2020-06-24T12:08:00Z">
            <w:rPr>
              <w:rFonts w:ascii="Arial Unicode MS" w:eastAsia="Arial Unicode MS" w:hAnsi="Arial Unicode MS" w:cs="Arial Unicode MS"/>
              <w:lang w:val="ka-GE"/>
            </w:rPr>
          </w:rPrChange>
        </w:rPr>
        <w:t xml:space="preserve">არდა ამისა, სხვადასხვა საინფორმაციო-საგანმანათლებლო მულტიმედია მასალებისა თუ კითხვა-პასუხის სახით მოცემულია კონკრეტული რეკომენდაციები სხვადასხვა რისკ ჯგუფებისათვის (70 წელს გადაცილებული </w:t>
      </w:r>
      <w:r w:rsidR="00850ACD" w:rsidRPr="00CB4E6B">
        <w:rPr>
          <w:rFonts w:ascii="Sylfaen" w:eastAsia="Arial Unicode MS" w:hAnsi="Sylfaen" w:cs="Arial Unicode MS"/>
          <w:lang w:val="ka-GE"/>
          <w:rPrChange w:id="635" w:author="Ketevan Goginashvili" w:date="2020-06-24T12:08:00Z">
            <w:rPr>
              <w:rFonts w:ascii="Arial Unicode MS" w:eastAsia="Arial Unicode MS" w:hAnsi="Arial Unicode MS" w:cs="Arial Unicode MS"/>
              <w:lang w:val="ka-GE"/>
            </w:rPr>
          </w:rPrChange>
        </w:rPr>
        <w:lastRenderedPageBreak/>
        <w:t xml:space="preserve">მოქალაქეებისათვის, ბავშვებისათვის, ქრონიკული დაავადებების მქონე პაციენტებისათვის, </w:t>
      </w:r>
      <w:r w:rsidR="00C33332" w:rsidRPr="00CB4E6B">
        <w:rPr>
          <w:rFonts w:ascii="Sylfaen" w:eastAsia="Arial Unicode MS" w:hAnsi="Sylfaen" w:cs="Arial Unicode MS"/>
          <w:lang w:val="ka-GE"/>
          <w:rPrChange w:id="636" w:author="Ketevan Goginashvili" w:date="2020-06-24T12:08:00Z">
            <w:rPr>
              <w:rFonts w:ascii="Arial Unicode MS" w:eastAsia="Arial Unicode MS" w:hAnsi="Arial Unicode MS" w:cs="Arial Unicode MS"/>
              <w:lang w:val="ka-GE"/>
            </w:rPr>
          </w:rPrChange>
        </w:rPr>
        <w:t>მედიცინის მუშაკებისათვის და სხვ</w:t>
      </w:r>
      <w:r w:rsidR="005D4BF1" w:rsidRPr="00CB4E6B">
        <w:rPr>
          <w:rFonts w:ascii="Sylfaen" w:eastAsia="Arial Unicode MS" w:hAnsi="Sylfaen" w:cs="Arial Unicode MS"/>
          <w:lang w:val="ka-GE"/>
          <w:rPrChange w:id="637" w:author="Ketevan Goginashvili" w:date="2020-06-24T12:08:00Z">
            <w:rPr>
              <w:rFonts w:ascii="Arial Unicode MS" w:eastAsia="Arial Unicode MS" w:hAnsi="Arial Unicode MS" w:cs="Arial Unicode MS"/>
              <w:lang w:val="ka-GE"/>
            </w:rPr>
          </w:rPrChange>
        </w:rPr>
        <w:t>ა</w:t>
      </w:r>
      <w:r w:rsidR="0004049F" w:rsidRPr="00CB4E6B">
        <w:rPr>
          <w:rFonts w:ascii="Sylfaen" w:eastAsia="Arial Unicode MS" w:hAnsi="Sylfaen" w:cs="Arial Unicode MS"/>
          <w:lang w:val="ka-GE"/>
          <w:rPrChange w:id="638" w:author="Ketevan Goginashvili" w:date="2020-06-24T12:08:00Z">
            <w:rPr>
              <w:rFonts w:ascii="Arial Unicode MS" w:eastAsia="Arial Unicode MS" w:hAnsi="Arial Unicode MS" w:cs="Arial Unicode MS"/>
              <w:lang w:val="ka-GE"/>
            </w:rPr>
          </w:rPrChange>
        </w:rPr>
        <w:t>). ვ</w:t>
      </w:r>
      <w:r w:rsidR="00850ACD" w:rsidRPr="00CB4E6B">
        <w:rPr>
          <w:rFonts w:ascii="Sylfaen" w:eastAsia="Arial Unicode MS" w:hAnsi="Sylfaen" w:cs="Arial Unicode MS"/>
          <w:lang w:val="ka-GE"/>
          <w:rPrChange w:id="639" w:author="Ketevan Goginashvili" w:date="2020-06-24T12:08:00Z">
            <w:rPr>
              <w:rFonts w:ascii="Arial Unicode MS" w:eastAsia="Arial Unicode MS" w:hAnsi="Arial Unicode MS" w:cs="Arial Unicode MS"/>
              <w:lang w:val="ka-GE"/>
            </w:rPr>
          </w:rPrChange>
        </w:rPr>
        <w:t>ებ-გვერდს ეტაპობრივად დაემატა ინფორმაცია ანტიკრიზისული გეგმის განხორციელების შესახებ და სხვადასხვა ტიპის ბიზნესისთვის გარდამავალ ეტაპზე გასათვალისწინებელი რეკომენდაციები.</w:t>
      </w:r>
    </w:p>
    <w:p w14:paraId="5D7B2238" w14:textId="574EE548" w:rsidR="001163F6" w:rsidRPr="00CB4E6B" w:rsidRDefault="001475FC">
      <w:pPr>
        <w:spacing w:before="60" w:after="60"/>
        <w:jc w:val="both"/>
        <w:rPr>
          <w:rFonts w:ascii="Sylfaen" w:eastAsia="Arial Unicode MS" w:hAnsi="Sylfaen" w:cs="Arial Unicode MS"/>
          <w:lang w:val="ka-GE"/>
          <w:rPrChange w:id="640" w:author="Ketevan Goginashvili" w:date="2020-06-24T12:08:00Z">
            <w:rPr>
              <w:rFonts w:ascii="Arial Unicode MS" w:eastAsia="Arial Unicode MS" w:hAnsi="Arial Unicode MS" w:cs="Arial Unicode MS"/>
              <w:lang w:val="ka-GE"/>
            </w:rPr>
          </w:rPrChange>
        </w:rPr>
      </w:pPr>
      <w:sdt>
        <w:sdtPr>
          <w:rPr>
            <w:rFonts w:ascii="Sylfaen" w:hAnsi="Sylfaen"/>
          </w:rPr>
          <w:tag w:val="goog_rdk_49"/>
          <w:id w:val="516119534"/>
        </w:sdtPr>
        <w:sdtEndPr/>
        <w:sdtContent>
          <w:r w:rsidR="00850ACD" w:rsidRPr="00CB4E6B">
            <w:rPr>
              <w:rFonts w:ascii="Sylfaen" w:eastAsia="Arial Unicode MS" w:hAnsi="Sylfaen" w:cs="Arial Unicode MS"/>
              <w:lang w:val="ka-GE"/>
              <w:rPrChange w:id="641" w:author="Ketevan Goginashvili" w:date="2020-06-24T12:08:00Z">
                <w:rPr>
                  <w:rFonts w:ascii="Arial Unicode MS" w:eastAsia="Arial Unicode MS" w:hAnsi="Arial Unicode MS" w:cs="Arial Unicode MS"/>
                  <w:lang w:val="ka-GE"/>
                </w:rPr>
              </w:rPrChange>
            </w:rPr>
            <w:t>ონლაინ კომუნიკაციაში მნიშვნელოვანი როლი უკავია</w:t>
          </w:r>
          <w:ins w:id="642" w:author="Ketevan Goginashvili" w:date="2020-06-24T13:32:00Z">
            <w:r w:rsidR="003F1F69">
              <w:rPr>
                <w:rFonts w:ascii="Sylfaen" w:eastAsia="Arial Unicode MS" w:hAnsi="Sylfaen" w:cs="Arial Unicode MS"/>
                <w:lang w:val="ka-GE"/>
              </w:rPr>
              <w:t xml:space="preserve"> სამინისტროს (</w:t>
            </w:r>
            <w:r w:rsidR="003F1F69">
              <w:rPr>
                <w:rFonts w:ascii="Sylfaen" w:eastAsia="Arial Unicode MS" w:hAnsi="Sylfaen" w:cs="Arial Unicode MS"/>
                <w:lang w:val="en-US"/>
              </w:rPr>
              <w:fldChar w:fldCharType="begin"/>
            </w:r>
            <w:r w:rsidR="003F1F69">
              <w:rPr>
                <w:rFonts w:ascii="Sylfaen" w:eastAsia="Arial Unicode MS" w:hAnsi="Sylfaen" w:cs="Arial Unicode MS"/>
                <w:lang w:val="en-US"/>
              </w:rPr>
              <w:instrText xml:space="preserve"> HYPERLINK "http://www.moh.gov.ge" </w:instrText>
            </w:r>
            <w:r w:rsidR="003F1F69">
              <w:rPr>
                <w:rFonts w:ascii="Sylfaen" w:eastAsia="Arial Unicode MS" w:hAnsi="Sylfaen" w:cs="Arial Unicode MS"/>
                <w:lang w:val="en-US"/>
              </w:rPr>
              <w:fldChar w:fldCharType="separate"/>
            </w:r>
            <w:r w:rsidR="003F1F69" w:rsidRPr="00491C46">
              <w:rPr>
                <w:rStyle w:val="Hyperlink"/>
                <w:rFonts w:ascii="Sylfaen" w:eastAsia="Arial Unicode MS" w:hAnsi="Sylfaen" w:cs="Arial Unicode MS"/>
                <w:lang w:val="en-US"/>
              </w:rPr>
              <w:t>www.moh.gov.ge</w:t>
            </w:r>
            <w:r w:rsidR="003F1F69">
              <w:rPr>
                <w:rFonts w:ascii="Sylfaen" w:eastAsia="Arial Unicode MS" w:hAnsi="Sylfaen" w:cs="Arial Unicode MS"/>
                <w:lang w:val="en-US"/>
              </w:rPr>
              <w:fldChar w:fldCharType="end"/>
            </w:r>
            <w:r w:rsidR="003F1F69">
              <w:rPr>
                <w:rFonts w:ascii="Sylfaen" w:eastAsia="Arial Unicode MS" w:hAnsi="Sylfaen" w:cs="Arial Unicode MS"/>
                <w:lang w:val="en-US"/>
              </w:rPr>
              <w:t xml:space="preserve">), </w:t>
            </w:r>
          </w:ins>
          <w:r w:rsidR="00850ACD" w:rsidRPr="00CB4E6B">
            <w:rPr>
              <w:rFonts w:ascii="Sylfaen" w:eastAsia="Arial Unicode MS" w:hAnsi="Sylfaen" w:cs="Arial Unicode MS"/>
              <w:lang w:val="ka-GE"/>
              <w:rPrChange w:id="643" w:author="Ketevan Goginashvili" w:date="2020-06-24T12:08:00Z">
                <w:rPr>
                  <w:rFonts w:ascii="Arial Unicode MS" w:eastAsia="Arial Unicode MS" w:hAnsi="Arial Unicode MS" w:cs="Arial Unicode MS"/>
                  <w:lang w:val="ka-GE"/>
                </w:rPr>
              </w:rPrChange>
            </w:rPr>
            <w:t xml:space="preserve"> </w:t>
          </w:r>
        </w:sdtContent>
      </w:sdt>
      <w:sdt>
        <w:sdtPr>
          <w:rPr>
            <w:rFonts w:ascii="Sylfaen" w:hAnsi="Sylfaen"/>
          </w:rPr>
          <w:tag w:val="goog_rdk_48"/>
          <w:id w:val="169067343"/>
        </w:sdtPr>
        <w:sdtEndPr/>
        <w:sdtContent/>
      </w:sdt>
      <w:sdt>
        <w:sdtPr>
          <w:rPr>
            <w:rFonts w:ascii="Sylfaen" w:hAnsi="Sylfaen"/>
          </w:rPr>
          <w:tag w:val="goog_rdk_50"/>
          <w:id w:val="538549946"/>
        </w:sdtPr>
        <w:sdtEndPr/>
        <w:sdtContent>
          <w:r w:rsidR="00850ACD" w:rsidRPr="00CB4E6B">
            <w:rPr>
              <w:rFonts w:ascii="Sylfaen" w:eastAsia="Arial Unicode MS" w:hAnsi="Sylfaen" w:cs="Arial Unicode MS"/>
              <w:lang w:val="ka-GE"/>
              <w:rPrChange w:id="644" w:author="Ketevan Goginashvili" w:date="2020-06-24T12:08:00Z">
                <w:rPr>
                  <w:rFonts w:ascii="Arial Unicode MS" w:eastAsia="Arial Unicode MS" w:hAnsi="Arial Unicode MS" w:cs="Arial Unicode MS"/>
                  <w:lang w:val="ka-GE"/>
                </w:rPr>
              </w:rPrChange>
            </w:rPr>
            <w:t>NCDC-</w:t>
          </w:r>
          <w:r w:rsidR="00C33332" w:rsidRPr="00CB4E6B">
            <w:rPr>
              <w:rFonts w:ascii="Sylfaen" w:eastAsia="Arial Unicode MS" w:hAnsi="Sylfaen" w:cs="Arial Unicode MS"/>
              <w:lang w:val="ka-GE"/>
              <w:rPrChange w:id="645" w:author="Ketevan Goginashvili" w:date="2020-06-24T12:08:00Z">
                <w:rPr>
                  <w:rFonts w:ascii="Arial Unicode MS" w:eastAsia="Arial Unicode MS" w:hAnsi="Arial Unicode MS" w:cs="Arial Unicode MS"/>
                  <w:lang w:val="ka-GE"/>
                </w:rPr>
              </w:rPrChange>
            </w:rPr>
            <w:t>ი</w:t>
          </w:r>
          <w:r w:rsidR="00850ACD" w:rsidRPr="00CB4E6B">
            <w:rPr>
              <w:rFonts w:ascii="Sylfaen" w:eastAsia="Arial Unicode MS" w:hAnsi="Sylfaen" w:cs="Arial Unicode MS"/>
              <w:lang w:val="ka-GE"/>
              <w:rPrChange w:id="646" w:author="Ketevan Goginashvili" w:date="2020-06-24T12:08:00Z">
                <w:rPr>
                  <w:rFonts w:ascii="Arial Unicode MS" w:eastAsia="Arial Unicode MS" w:hAnsi="Arial Unicode MS" w:cs="Arial Unicode MS"/>
                  <w:lang w:val="ka-GE"/>
                </w:rPr>
              </w:rPrChange>
            </w:rPr>
            <w:t>ს ვებ-გვერდსა (www.ncdc.ge) და სოციალური მედიის (</w:t>
          </w:r>
        </w:sdtContent>
      </w:sdt>
      <w:r w:rsidR="00CB4E6B" w:rsidRPr="00CB4E6B">
        <w:rPr>
          <w:rFonts w:ascii="Sylfaen" w:hAnsi="Sylfaen"/>
          <w:rPrChange w:id="647" w:author="Ketevan Goginashvili" w:date="2020-06-24T12:08:00Z">
            <w:rPr/>
          </w:rPrChange>
        </w:rPr>
        <w:fldChar w:fldCharType="begin"/>
      </w:r>
      <w:r w:rsidR="00CB4E6B" w:rsidRPr="00CB4E6B">
        <w:rPr>
          <w:rFonts w:ascii="Sylfaen" w:hAnsi="Sylfaen"/>
          <w:rPrChange w:id="648" w:author="Ketevan Goginashvili" w:date="2020-06-24T12:08:00Z">
            <w:rPr/>
          </w:rPrChange>
        </w:rPr>
        <w:instrText xml:space="preserve"> HYPERLINK "https://www.facebook.com/ncdcgeorgia" </w:instrText>
      </w:r>
      <w:r w:rsidR="00CB4E6B" w:rsidRPr="00CB4E6B">
        <w:rPr>
          <w:rFonts w:ascii="Sylfaen" w:hAnsi="Sylfaen"/>
          <w:rPrChange w:id="649" w:author="Ketevan Goginashvili" w:date="2020-06-24T12:08:00Z">
            <w:rPr>
              <w:rStyle w:val="Hyperlink"/>
              <w:lang w:val="ka-GE"/>
            </w:rPr>
          </w:rPrChange>
        </w:rPr>
        <w:fldChar w:fldCharType="separate"/>
      </w:r>
      <w:r w:rsidR="00850ACD" w:rsidRPr="00CB4E6B">
        <w:rPr>
          <w:rStyle w:val="Hyperlink"/>
          <w:rFonts w:ascii="Sylfaen" w:hAnsi="Sylfaen"/>
          <w:lang w:val="ka-GE"/>
          <w:rPrChange w:id="650" w:author="Ketevan Goginashvili" w:date="2020-06-24T12:08:00Z">
            <w:rPr>
              <w:rStyle w:val="Hyperlink"/>
              <w:lang w:val="ka-GE"/>
            </w:rPr>
          </w:rPrChange>
        </w:rPr>
        <w:t>Facebook</w:t>
      </w:r>
      <w:r w:rsidR="00CB4E6B" w:rsidRPr="00CB4E6B">
        <w:rPr>
          <w:rStyle w:val="Hyperlink"/>
          <w:rFonts w:ascii="Sylfaen" w:hAnsi="Sylfaen"/>
          <w:lang w:val="ka-GE"/>
          <w:rPrChange w:id="651" w:author="Ketevan Goginashvili" w:date="2020-06-24T12:08:00Z">
            <w:rPr>
              <w:rStyle w:val="Hyperlink"/>
              <w:lang w:val="ka-GE"/>
            </w:rPr>
          </w:rPrChange>
        </w:rPr>
        <w:fldChar w:fldCharType="end"/>
      </w:r>
      <w:r w:rsidR="00850ACD" w:rsidRPr="00CB4E6B">
        <w:rPr>
          <w:rFonts w:ascii="Sylfaen" w:hAnsi="Sylfaen"/>
          <w:lang w:val="ka-GE"/>
          <w:rPrChange w:id="652" w:author="Ketevan Goginashvili" w:date="2020-06-24T12:08:00Z">
            <w:rPr>
              <w:lang w:val="ka-GE"/>
            </w:rPr>
          </w:rPrChange>
        </w:rPr>
        <w:t xml:space="preserve"> </w:t>
      </w:r>
      <w:r w:rsidR="00CB4E6B" w:rsidRPr="00CB4E6B">
        <w:rPr>
          <w:rFonts w:ascii="Sylfaen" w:hAnsi="Sylfaen"/>
          <w:rPrChange w:id="653" w:author="Ketevan Goginashvili" w:date="2020-06-24T12:08:00Z">
            <w:rPr/>
          </w:rPrChange>
        </w:rPr>
        <w:fldChar w:fldCharType="begin"/>
      </w:r>
      <w:r w:rsidR="00CB4E6B" w:rsidRPr="00CB4E6B">
        <w:rPr>
          <w:rFonts w:ascii="Sylfaen" w:hAnsi="Sylfaen"/>
          <w:rPrChange w:id="654" w:author="Ketevan Goginashvili" w:date="2020-06-24T12:08:00Z">
            <w:rPr/>
          </w:rPrChange>
        </w:rPr>
        <w:instrText xml:space="preserve"> HYPERLINK "https://www.youtube.com/user/NCDCGeorgia" \h </w:instrText>
      </w:r>
      <w:r w:rsidR="00CB4E6B" w:rsidRPr="00CB4E6B">
        <w:rPr>
          <w:rFonts w:ascii="Sylfaen" w:hAnsi="Sylfaen"/>
          <w:rPrChange w:id="655" w:author="Ketevan Goginashvili" w:date="2020-06-24T12:08:00Z">
            <w:rPr>
              <w:u w:val="single"/>
              <w:lang w:val="ka-GE"/>
            </w:rPr>
          </w:rPrChange>
        </w:rPr>
        <w:fldChar w:fldCharType="separate"/>
      </w:r>
      <w:r w:rsidR="00850ACD" w:rsidRPr="00CB4E6B">
        <w:rPr>
          <w:rFonts w:ascii="Sylfaen" w:hAnsi="Sylfaen"/>
          <w:u w:val="single"/>
          <w:lang w:val="ka-GE"/>
          <w:rPrChange w:id="656" w:author="Ketevan Goginashvili" w:date="2020-06-24T12:08:00Z">
            <w:rPr>
              <w:u w:val="single"/>
              <w:lang w:val="ka-GE"/>
            </w:rPr>
          </w:rPrChange>
        </w:rPr>
        <w:t>Youtube</w:t>
      </w:r>
      <w:r w:rsidR="00CB4E6B" w:rsidRPr="00CB4E6B">
        <w:rPr>
          <w:rFonts w:ascii="Sylfaen" w:hAnsi="Sylfaen"/>
          <w:u w:val="single"/>
          <w:lang w:val="ka-GE"/>
          <w:rPrChange w:id="657" w:author="Ketevan Goginashvili" w:date="2020-06-24T12:08:00Z">
            <w:rPr>
              <w:u w:val="single"/>
              <w:lang w:val="ka-GE"/>
            </w:rPr>
          </w:rPrChange>
        </w:rPr>
        <w:fldChar w:fldCharType="end"/>
      </w:r>
      <w:r w:rsidR="009B74CB" w:rsidRPr="00CB4E6B">
        <w:rPr>
          <w:rFonts w:ascii="Sylfaen" w:hAnsi="Sylfaen"/>
          <w:lang w:val="ka-GE"/>
          <w:rPrChange w:id="658" w:author="Ketevan Goginashvili" w:date="2020-06-24T12:08:00Z">
            <w:rPr>
              <w:lang w:val="ka-GE"/>
            </w:rPr>
          </w:rPrChange>
        </w:rPr>
        <w:t xml:space="preserve">, </w:t>
      </w:r>
      <w:r w:rsidR="00CB4E6B" w:rsidRPr="00CB4E6B">
        <w:rPr>
          <w:rFonts w:ascii="Sylfaen" w:hAnsi="Sylfaen"/>
          <w:rPrChange w:id="659" w:author="Ketevan Goginashvili" w:date="2020-06-24T12:08:00Z">
            <w:rPr/>
          </w:rPrChange>
        </w:rPr>
        <w:fldChar w:fldCharType="begin"/>
      </w:r>
      <w:r w:rsidR="00CB4E6B" w:rsidRPr="00CB4E6B">
        <w:rPr>
          <w:rFonts w:ascii="Sylfaen" w:hAnsi="Sylfaen"/>
          <w:rPrChange w:id="660" w:author="Ketevan Goginashvili" w:date="2020-06-24T12:08:00Z">
            <w:rPr/>
          </w:rPrChange>
        </w:rPr>
        <w:instrText xml:space="preserve"> HYPERLINK "https://twitter.com/NCDCGeorgia" </w:instrText>
      </w:r>
      <w:r w:rsidR="00CB4E6B" w:rsidRPr="00CB4E6B">
        <w:rPr>
          <w:rFonts w:ascii="Sylfaen" w:hAnsi="Sylfaen"/>
          <w:rPrChange w:id="661" w:author="Ketevan Goginashvili" w:date="2020-06-24T12:08:00Z">
            <w:rPr>
              <w:rStyle w:val="Hyperlink"/>
              <w:lang w:val="ka-GE"/>
            </w:rPr>
          </w:rPrChange>
        </w:rPr>
        <w:fldChar w:fldCharType="separate"/>
      </w:r>
      <w:r w:rsidR="009B74CB" w:rsidRPr="00CB4E6B">
        <w:rPr>
          <w:rStyle w:val="Hyperlink"/>
          <w:rFonts w:ascii="Sylfaen" w:hAnsi="Sylfaen"/>
          <w:lang w:val="ka-GE"/>
          <w:rPrChange w:id="662" w:author="Ketevan Goginashvili" w:date="2020-06-24T12:08:00Z">
            <w:rPr>
              <w:rStyle w:val="Hyperlink"/>
              <w:lang w:val="ka-GE"/>
            </w:rPr>
          </w:rPrChange>
        </w:rPr>
        <w:t>Twitter</w:t>
      </w:r>
      <w:r w:rsidR="00CB4E6B" w:rsidRPr="00CB4E6B">
        <w:rPr>
          <w:rStyle w:val="Hyperlink"/>
          <w:rFonts w:ascii="Sylfaen" w:hAnsi="Sylfaen"/>
          <w:lang w:val="ka-GE"/>
          <w:rPrChange w:id="663" w:author="Ketevan Goginashvili" w:date="2020-06-24T12:08:00Z">
            <w:rPr>
              <w:rStyle w:val="Hyperlink"/>
              <w:lang w:val="ka-GE"/>
            </w:rPr>
          </w:rPrChange>
        </w:rPr>
        <w:fldChar w:fldCharType="end"/>
      </w:r>
      <w:r w:rsidR="009B74CB" w:rsidRPr="00CB4E6B">
        <w:rPr>
          <w:rFonts w:ascii="Sylfaen" w:hAnsi="Sylfaen"/>
          <w:lang w:val="ka-GE"/>
          <w:rPrChange w:id="664" w:author="Ketevan Goginashvili" w:date="2020-06-24T12:08:00Z">
            <w:rPr>
              <w:lang w:val="ka-GE"/>
            </w:rPr>
          </w:rPrChange>
        </w:rPr>
        <w:t xml:space="preserve">, </w:t>
      </w:r>
      <w:r w:rsidR="00CB4E6B" w:rsidRPr="00CB4E6B">
        <w:rPr>
          <w:rFonts w:ascii="Sylfaen" w:hAnsi="Sylfaen"/>
          <w:rPrChange w:id="665" w:author="Ketevan Goginashvili" w:date="2020-06-24T12:08:00Z">
            <w:rPr/>
          </w:rPrChange>
        </w:rPr>
        <w:fldChar w:fldCharType="begin"/>
      </w:r>
      <w:r w:rsidR="00CB4E6B" w:rsidRPr="00CB4E6B">
        <w:rPr>
          <w:rFonts w:ascii="Sylfaen" w:hAnsi="Sylfaen"/>
          <w:rPrChange w:id="666" w:author="Ketevan Goginashvili" w:date="2020-06-24T12:08:00Z">
            <w:rPr/>
          </w:rPrChange>
        </w:rPr>
        <w:instrText xml:space="preserve"> HYPERLINK "https://www.instagram.com/ncdc_georgia/?hl=en" </w:instrText>
      </w:r>
      <w:r w:rsidR="00CB4E6B" w:rsidRPr="00CB4E6B">
        <w:rPr>
          <w:rFonts w:ascii="Sylfaen" w:hAnsi="Sylfaen"/>
          <w:rPrChange w:id="667" w:author="Ketevan Goginashvili" w:date="2020-06-24T12:08:00Z">
            <w:rPr>
              <w:rStyle w:val="Hyperlink"/>
              <w:lang w:val="ka-GE"/>
            </w:rPr>
          </w:rPrChange>
        </w:rPr>
        <w:fldChar w:fldCharType="separate"/>
      </w:r>
      <w:r w:rsidR="00E1198A" w:rsidRPr="00CB4E6B">
        <w:rPr>
          <w:rStyle w:val="Hyperlink"/>
          <w:rFonts w:ascii="Sylfaen" w:hAnsi="Sylfaen"/>
          <w:lang w:val="ka-GE"/>
          <w:rPrChange w:id="668" w:author="Ketevan Goginashvili" w:date="2020-06-24T12:08:00Z">
            <w:rPr>
              <w:rStyle w:val="Hyperlink"/>
              <w:lang w:val="ka-GE"/>
            </w:rPr>
          </w:rPrChange>
        </w:rPr>
        <w:t>Instagram</w:t>
      </w:r>
      <w:r w:rsidR="00CB4E6B" w:rsidRPr="00CB4E6B">
        <w:rPr>
          <w:rStyle w:val="Hyperlink"/>
          <w:rFonts w:ascii="Sylfaen" w:hAnsi="Sylfaen"/>
          <w:lang w:val="ka-GE"/>
          <w:rPrChange w:id="669" w:author="Ketevan Goginashvili" w:date="2020-06-24T12:08:00Z">
            <w:rPr>
              <w:rStyle w:val="Hyperlink"/>
              <w:lang w:val="ka-GE"/>
            </w:rPr>
          </w:rPrChange>
        </w:rPr>
        <w:fldChar w:fldCharType="end"/>
      </w:r>
      <w:r w:rsidR="009B74CB" w:rsidRPr="00CB4E6B">
        <w:rPr>
          <w:rFonts w:ascii="Sylfaen" w:hAnsi="Sylfaen"/>
          <w:lang w:val="ka-GE"/>
          <w:rPrChange w:id="670" w:author="Ketevan Goginashvili" w:date="2020-06-24T12:08:00Z">
            <w:rPr>
              <w:lang w:val="ka-GE"/>
            </w:rPr>
          </w:rPrChange>
        </w:rPr>
        <w:t>)</w:t>
      </w:r>
      <w:r w:rsidR="00850ACD" w:rsidRPr="00CB4E6B">
        <w:rPr>
          <w:rFonts w:ascii="Sylfaen" w:hAnsi="Sylfaen"/>
          <w:lang w:val="ka-GE"/>
          <w:rPrChange w:id="671" w:author="Ketevan Goginashvili" w:date="2020-06-24T12:08:00Z">
            <w:rPr>
              <w:lang w:val="ka-GE"/>
            </w:rPr>
          </w:rPrChange>
        </w:rPr>
        <w:t xml:space="preserve"> </w:t>
      </w:r>
      <w:r w:rsidR="00850ACD" w:rsidRPr="00CB4E6B">
        <w:rPr>
          <w:rFonts w:ascii="Sylfaen" w:eastAsia="Arial Unicode MS" w:hAnsi="Sylfaen" w:cs="Arial Unicode MS"/>
          <w:lang w:val="ka-GE"/>
          <w:rPrChange w:id="672" w:author="Ketevan Goginashvili" w:date="2020-06-24T12:08:00Z">
            <w:rPr>
              <w:rFonts w:ascii="Arial Unicode MS" w:eastAsia="Arial Unicode MS" w:hAnsi="Arial Unicode MS" w:cs="Arial Unicode MS"/>
              <w:lang w:val="ka-GE"/>
            </w:rPr>
          </w:rPrChange>
        </w:rPr>
        <w:t>გვერდებს</w:t>
      </w:r>
      <w:r w:rsidR="00BF53EE" w:rsidRPr="00CB4E6B">
        <w:rPr>
          <w:rFonts w:ascii="Sylfaen" w:eastAsia="Arial Unicode MS" w:hAnsi="Sylfaen" w:cs="Arial Unicode MS"/>
          <w:lang w:val="ka-GE"/>
          <w:rPrChange w:id="673"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lang w:val="ka-GE"/>
          <w:rPrChange w:id="674" w:author="Ketevan Goginashvili" w:date="2020-06-24T12:08:00Z">
            <w:rPr>
              <w:rFonts w:ascii="Arial Unicode MS" w:eastAsia="Arial Unicode MS" w:hAnsi="Arial Unicode MS" w:cs="Arial Unicode MS"/>
              <w:lang w:val="ka-GE"/>
            </w:rPr>
          </w:rPrChange>
        </w:rPr>
        <w:t xml:space="preserve">აღნიშნულ გვერდებზე რეგულარულად ქვეყნდება სხვადასხვა ინფორმაცია და მასალები </w:t>
      </w:r>
      <w:r w:rsidR="00BF53EE" w:rsidRPr="00CB4E6B">
        <w:rPr>
          <w:rFonts w:ascii="Sylfaen" w:eastAsia="Arial Unicode MS" w:hAnsi="Sylfaen" w:cs="Arial Unicode MS"/>
          <w:lang w:val="ka-GE"/>
          <w:rPrChange w:id="675" w:author="Ketevan Goginashvili" w:date="2020-06-24T12:08:00Z">
            <w:rPr>
              <w:rFonts w:ascii="Arial Unicode MS" w:eastAsia="Arial Unicode MS" w:hAnsi="Arial Unicode MS" w:cs="Arial Unicode MS"/>
              <w:lang w:val="ka-GE"/>
            </w:rPr>
          </w:rPrChange>
        </w:rPr>
        <w:t xml:space="preserve">საქართველოში </w:t>
      </w:r>
      <w:r w:rsidR="009B74CB" w:rsidRPr="00CB4E6B">
        <w:rPr>
          <w:rFonts w:ascii="Sylfaen" w:eastAsia="Arial Unicode MS" w:hAnsi="Sylfaen" w:cs="Arial Unicode MS"/>
          <w:lang w:val="ka-GE"/>
          <w:rPrChange w:id="676" w:author="Ketevan Goginashvili" w:date="2020-06-24T12:08:00Z">
            <w:rPr>
              <w:rFonts w:ascii="Arial Unicode MS" w:eastAsia="Arial Unicode MS" w:hAnsi="Arial Unicode MS" w:cs="Arial Unicode MS"/>
              <w:lang w:val="ka-GE"/>
            </w:rPr>
          </w:rPrChange>
        </w:rPr>
        <w:t>COVID-</w:t>
      </w:r>
      <w:r w:rsidR="00BF53EE" w:rsidRPr="00CB4E6B">
        <w:rPr>
          <w:rFonts w:ascii="Sylfaen" w:eastAsia="Arial Unicode MS" w:hAnsi="Sylfaen" w:cs="Arial Unicode MS"/>
          <w:lang w:val="ka-GE"/>
          <w:rPrChange w:id="677" w:author="Ketevan Goginashvili" w:date="2020-06-24T12:08:00Z">
            <w:rPr>
              <w:rFonts w:ascii="Arial Unicode MS" w:eastAsia="Arial Unicode MS" w:hAnsi="Arial Unicode MS" w:cs="Arial Unicode MS"/>
              <w:lang w:val="ka-GE"/>
            </w:rPr>
          </w:rPrChange>
        </w:rPr>
        <w:t xml:space="preserve">19-თან დაკავშირებული </w:t>
      </w:r>
      <w:r w:rsidR="00850ACD" w:rsidRPr="00CB4E6B">
        <w:rPr>
          <w:rFonts w:ascii="Sylfaen" w:eastAsia="Arial Unicode MS" w:hAnsi="Sylfaen" w:cs="Arial Unicode MS"/>
          <w:lang w:val="ka-GE"/>
          <w:rPrChange w:id="678" w:author="Ketevan Goginashvili" w:date="2020-06-24T12:08:00Z">
            <w:rPr>
              <w:rFonts w:ascii="Arial Unicode MS" w:eastAsia="Arial Unicode MS" w:hAnsi="Arial Unicode MS" w:cs="Arial Unicode MS"/>
              <w:lang w:val="ka-GE"/>
            </w:rPr>
          </w:rPrChange>
        </w:rPr>
        <w:t>მიმდინარე მოვლენების</w:t>
      </w:r>
      <w:r w:rsidR="00BF53EE" w:rsidRPr="00CB4E6B">
        <w:rPr>
          <w:rFonts w:ascii="Sylfaen" w:eastAsia="Arial Unicode MS" w:hAnsi="Sylfaen" w:cs="Arial Unicode MS"/>
          <w:lang w:val="ka-GE"/>
          <w:rPrChange w:id="679" w:author="Ketevan Goginashvili" w:date="2020-06-24T12:08:00Z">
            <w:rPr>
              <w:rFonts w:ascii="Arial Unicode MS" w:eastAsia="Arial Unicode MS" w:hAnsi="Arial Unicode MS" w:cs="Arial Unicode MS"/>
              <w:lang w:val="ka-GE"/>
            </w:rPr>
          </w:rPrChange>
        </w:rPr>
        <w:t>ა</w:t>
      </w:r>
      <w:r w:rsidR="00850ACD" w:rsidRPr="00CB4E6B">
        <w:rPr>
          <w:rFonts w:ascii="Sylfaen" w:eastAsia="Arial Unicode MS" w:hAnsi="Sylfaen" w:cs="Arial Unicode MS"/>
          <w:lang w:val="ka-GE"/>
          <w:rPrChange w:id="680" w:author="Ketevan Goginashvili" w:date="2020-06-24T12:08:00Z">
            <w:rPr>
              <w:rFonts w:ascii="Arial Unicode MS" w:eastAsia="Arial Unicode MS" w:hAnsi="Arial Unicode MS" w:cs="Arial Unicode MS"/>
              <w:lang w:val="ka-GE"/>
            </w:rPr>
          </w:rPrChange>
        </w:rPr>
        <w:t xml:space="preserve"> და თავდაცვის ზომების შესახებ</w:t>
      </w:r>
      <w:r w:rsidR="001163F6" w:rsidRPr="00CB4E6B">
        <w:rPr>
          <w:rFonts w:ascii="Sylfaen" w:eastAsia="Arial Unicode MS" w:hAnsi="Sylfaen" w:cs="Arial Unicode MS"/>
          <w:lang w:val="ka-GE"/>
          <w:rPrChange w:id="681" w:author="Ketevan Goginashvili" w:date="2020-06-24T12:08:00Z">
            <w:rPr>
              <w:rFonts w:ascii="Arial Unicode MS" w:eastAsia="Arial Unicode MS" w:hAnsi="Arial Unicode MS" w:cs="Arial Unicode MS"/>
              <w:lang w:val="ka-GE"/>
            </w:rPr>
          </w:rPrChange>
        </w:rPr>
        <w:t>, ასევე მიმდინარეობს სხვადასხვა სოციალური კამპანიის ორგანიზება/ხელშეწყობა.</w:t>
      </w:r>
      <w:r w:rsidR="00850ACD" w:rsidRPr="00CB4E6B">
        <w:rPr>
          <w:rFonts w:ascii="Sylfaen" w:eastAsia="Arial Unicode MS" w:hAnsi="Sylfaen" w:cs="Arial Unicode MS"/>
          <w:lang w:val="ka-GE"/>
          <w:rPrChange w:id="682" w:author="Ketevan Goginashvili" w:date="2020-06-24T12:08:00Z">
            <w:rPr>
              <w:rFonts w:ascii="Arial Unicode MS" w:eastAsia="Arial Unicode MS" w:hAnsi="Arial Unicode MS" w:cs="Arial Unicode MS"/>
              <w:lang w:val="ka-GE"/>
            </w:rPr>
          </w:rPrChange>
        </w:rPr>
        <w:t xml:space="preserve"> </w:t>
      </w:r>
      <w:r w:rsidR="003D094D" w:rsidRPr="00CB4E6B">
        <w:rPr>
          <w:rFonts w:ascii="Sylfaen" w:eastAsia="Arial Unicode MS" w:hAnsi="Sylfaen" w:cs="Arial Unicode MS"/>
          <w:lang w:val="ka-GE"/>
          <w:rPrChange w:id="683" w:author="Ketevan Goginashvili" w:date="2020-06-24T12:08:00Z">
            <w:rPr>
              <w:rFonts w:ascii="Arial Unicode MS" w:eastAsia="Arial Unicode MS" w:hAnsi="Arial Unicode MS" w:cs="Arial Unicode MS"/>
              <w:lang w:val="ka-GE"/>
            </w:rPr>
          </w:rPrChange>
        </w:rPr>
        <w:t xml:space="preserve">სოციალური </w:t>
      </w:r>
      <w:r w:rsidR="00850ACD" w:rsidRPr="00CB4E6B">
        <w:rPr>
          <w:rFonts w:ascii="Sylfaen" w:eastAsia="Arial Unicode MS" w:hAnsi="Sylfaen" w:cs="Arial Unicode MS"/>
          <w:lang w:val="ka-GE"/>
          <w:rPrChange w:id="684" w:author="Ketevan Goginashvili" w:date="2020-06-24T12:08:00Z">
            <w:rPr>
              <w:rFonts w:ascii="Arial Unicode MS" w:eastAsia="Arial Unicode MS" w:hAnsi="Arial Unicode MS" w:cs="Arial Unicode MS"/>
              <w:lang w:val="ka-GE"/>
            </w:rPr>
          </w:rPrChange>
        </w:rPr>
        <w:t xml:space="preserve">მედიის </w:t>
      </w:r>
      <w:r w:rsidR="00BC2A76" w:rsidRPr="00CB4E6B">
        <w:rPr>
          <w:rFonts w:ascii="Sylfaen" w:eastAsia="Arial Unicode MS" w:hAnsi="Sylfaen" w:cs="Arial Unicode MS"/>
          <w:lang w:val="ka-GE"/>
          <w:rPrChange w:id="685" w:author="Ketevan Goginashvili" w:date="2020-06-24T12:08:00Z">
            <w:rPr>
              <w:rFonts w:ascii="Arial Unicode MS" w:eastAsia="Arial Unicode MS" w:hAnsi="Arial Unicode MS" w:cs="Arial Unicode MS"/>
              <w:lang w:val="ka-GE"/>
            </w:rPr>
          </w:rPrChange>
        </w:rPr>
        <w:t xml:space="preserve">ოფიციალურ </w:t>
      </w:r>
      <w:r w:rsidR="00850ACD" w:rsidRPr="00CB4E6B">
        <w:rPr>
          <w:rFonts w:ascii="Sylfaen" w:eastAsia="Arial Unicode MS" w:hAnsi="Sylfaen" w:cs="Arial Unicode MS"/>
          <w:lang w:val="ka-GE"/>
          <w:rPrChange w:id="686" w:author="Ketevan Goginashvili" w:date="2020-06-24T12:08:00Z">
            <w:rPr>
              <w:rFonts w:ascii="Arial Unicode MS" w:eastAsia="Arial Unicode MS" w:hAnsi="Arial Unicode MS" w:cs="Arial Unicode MS"/>
              <w:lang w:val="ka-GE"/>
            </w:rPr>
          </w:rPrChange>
        </w:rPr>
        <w:t>გვერდებზე განსაკუთრებული პოპულარობით სარგებლობს ონლაინ ბრიფინგები, იმ გადაცემების ჩანაწერები, სადაც</w:t>
      </w:r>
      <w:ins w:id="687" w:author="Ketevan Goginashvili" w:date="2020-06-24T13:33:00Z">
        <w:r w:rsidR="003F1F69">
          <w:rPr>
            <w:rFonts w:ascii="Sylfaen" w:eastAsia="Arial Unicode MS" w:hAnsi="Sylfaen" w:cs="Arial Unicode MS"/>
            <w:lang w:val="en-US"/>
          </w:rPr>
          <w:t xml:space="preserve"> </w:t>
        </w:r>
        <w:r w:rsidR="003F1F69">
          <w:rPr>
            <w:rFonts w:ascii="Sylfaen" w:eastAsia="Arial Unicode MS" w:hAnsi="Sylfaen" w:cs="Arial Unicode MS"/>
            <w:lang w:val="ka-GE"/>
          </w:rPr>
          <w:t>სამინისტროსა და</w:t>
        </w:r>
      </w:ins>
      <w:r w:rsidR="00850ACD" w:rsidRPr="00CB4E6B">
        <w:rPr>
          <w:rFonts w:ascii="Sylfaen" w:eastAsia="Arial Unicode MS" w:hAnsi="Sylfaen" w:cs="Arial Unicode MS"/>
          <w:lang w:val="ka-GE"/>
          <w:rPrChange w:id="688" w:author="Ketevan Goginashvili" w:date="2020-06-24T12:08:00Z">
            <w:rPr>
              <w:rFonts w:ascii="Arial Unicode MS" w:eastAsia="Arial Unicode MS" w:hAnsi="Arial Unicode MS" w:cs="Arial Unicode MS"/>
              <w:lang w:val="ka-GE"/>
            </w:rPr>
          </w:rPrChange>
        </w:rPr>
        <w:t xml:space="preserve"> </w:t>
      </w:r>
      <w:r w:rsidR="00BF53EE" w:rsidRPr="00CB4E6B">
        <w:rPr>
          <w:rFonts w:ascii="Sylfaen" w:eastAsia="Arial Unicode MS" w:hAnsi="Sylfaen" w:cs="Arial Unicode MS"/>
          <w:lang w:val="ka-GE"/>
          <w:rPrChange w:id="689" w:author="Ketevan Goginashvili" w:date="2020-06-24T12:08:00Z">
            <w:rPr>
              <w:rFonts w:ascii="Arial Unicode MS" w:eastAsia="Arial Unicode MS" w:hAnsi="Arial Unicode MS" w:cs="Arial Unicode MS"/>
              <w:lang w:val="ka-GE"/>
            </w:rPr>
          </w:rPrChange>
        </w:rPr>
        <w:t>NCDC-</w:t>
      </w:r>
      <w:ins w:id="690" w:author="Ketevan Goginashvili" w:date="2020-06-24T13:33:00Z">
        <w:r w:rsidR="003F1F69">
          <w:rPr>
            <w:rFonts w:ascii="Sylfaen" w:eastAsia="Arial Unicode MS" w:hAnsi="Sylfaen" w:cs="Arial Unicode MS"/>
            <w:lang w:val="ka-GE"/>
          </w:rPr>
          <w:t>ი</w:t>
        </w:r>
      </w:ins>
      <w:r w:rsidR="00BF53EE" w:rsidRPr="00CB4E6B">
        <w:rPr>
          <w:rFonts w:ascii="Sylfaen" w:eastAsia="Arial Unicode MS" w:hAnsi="Sylfaen" w:cs="Arial Unicode MS"/>
          <w:lang w:val="ka-GE"/>
          <w:rPrChange w:id="691" w:author="Ketevan Goginashvili" w:date="2020-06-24T12:08:00Z">
            <w:rPr>
              <w:rFonts w:ascii="Arial Unicode MS" w:eastAsia="Arial Unicode MS" w:hAnsi="Arial Unicode MS" w:cs="Arial Unicode MS"/>
              <w:lang w:val="ka-GE"/>
            </w:rPr>
          </w:rPrChange>
        </w:rPr>
        <w:t xml:space="preserve">ს </w:t>
      </w:r>
      <w:r w:rsidR="00850ACD" w:rsidRPr="00CB4E6B">
        <w:rPr>
          <w:rFonts w:ascii="Sylfaen" w:eastAsia="Arial Unicode MS" w:hAnsi="Sylfaen" w:cs="Arial Unicode MS"/>
          <w:lang w:val="ka-GE"/>
          <w:rPrChange w:id="692" w:author="Ketevan Goginashvili" w:date="2020-06-24T12:08:00Z">
            <w:rPr>
              <w:rFonts w:ascii="Arial Unicode MS" w:eastAsia="Arial Unicode MS" w:hAnsi="Arial Unicode MS" w:cs="Arial Unicode MS"/>
              <w:lang w:val="ka-GE"/>
            </w:rPr>
          </w:rPrChange>
        </w:rPr>
        <w:t xml:space="preserve">ხელმძღვანელები იღებენ მონაწილეობას და ონლაინ მედია ბმულები. </w:t>
      </w:r>
    </w:p>
    <w:p w14:paraId="00000039" w14:textId="221DE853" w:rsidR="00F23F6E" w:rsidRPr="00CB4E6B" w:rsidRDefault="006F2FF6">
      <w:pPr>
        <w:spacing w:before="60" w:after="60"/>
        <w:jc w:val="both"/>
        <w:rPr>
          <w:rFonts w:ascii="Sylfaen" w:eastAsia="Arial Unicode MS" w:hAnsi="Sylfaen" w:cs="Arial Unicode MS"/>
          <w:lang w:val="ka-GE"/>
          <w:rPrChange w:id="693" w:author="Ketevan Goginashvili" w:date="2020-06-24T12:08:00Z">
            <w:rPr>
              <w:rFonts w:ascii="Arial Unicode MS" w:eastAsia="Arial Unicode MS" w:hAnsi="Arial Unicode MS" w:cs="Arial Unicode MS"/>
              <w:lang w:val="ka-GE"/>
            </w:rPr>
          </w:rPrChange>
        </w:rPr>
      </w:pPr>
      <w:del w:id="694" w:author="Ketevan Goginashvili" w:date="2020-06-24T13:35:00Z">
        <w:r w:rsidRPr="00CB4E6B" w:rsidDel="003F1F69">
          <w:rPr>
            <w:rFonts w:ascii="Sylfaen" w:eastAsia="Arial Unicode MS" w:hAnsi="Sylfaen" w:cs="Arial Unicode MS"/>
            <w:lang w:val="ka-GE"/>
            <w:rPrChange w:id="695" w:author="Ketevan Goginashvili" w:date="2020-06-24T12:08:00Z">
              <w:rPr>
                <w:rFonts w:ascii="Arial Unicode MS" w:eastAsia="Arial Unicode MS" w:hAnsi="Arial Unicode MS" w:cs="Arial Unicode MS"/>
                <w:lang w:val="ka-GE"/>
              </w:rPr>
            </w:rPrChange>
          </w:rPr>
          <w:delText>დ</w:delText>
        </w:r>
        <w:r w:rsidR="00850ACD" w:rsidRPr="00CB4E6B" w:rsidDel="003F1F69">
          <w:rPr>
            <w:rFonts w:ascii="Sylfaen" w:eastAsia="Arial Unicode MS" w:hAnsi="Sylfaen" w:cs="Arial Unicode MS"/>
            <w:lang w:val="ka-GE"/>
            <w:rPrChange w:id="696" w:author="Ketevan Goginashvili" w:date="2020-06-24T12:08:00Z">
              <w:rPr>
                <w:rFonts w:ascii="Arial Unicode MS" w:eastAsia="Arial Unicode MS" w:hAnsi="Arial Unicode MS" w:cs="Arial Unicode MS"/>
                <w:lang w:val="ka-GE"/>
              </w:rPr>
            </w:rPrChange>
          </w:rPr>
          <w:delText>აავადებათა კონტროლის</w:delText>
        </w:r>
        <w:r w:rsidR="00BC2A76" w:rsidRPr="00CB4E6B" w:rsidDel="003F1F69">
          <w:rPr>
            <w:rFonts w:ascii="Sylfaen" w:eastAsia="Arial Unicode MS" w:hAnsi="Sylfaen" w:cs="Arial Unicode MS"/>
            <w:lang w:val="ka-GE"/>
            <w:rPrChange w:id="697" w:author="Ketevan Goginashvili" w:date="2020-06-24T12:08:00Z">
              <w:rPr>
                <w:rFonts w:ascii="Arial Unicode MS" w:eastAsia="Arial Unicode MS" w:hAnsi="Arial Unicode MS" w:cs="Arial Unicode MS"/>
                <w:lang w:val="ka-GE"/>
              </w:rPr>
            </w:rPrChange>
          </w:rPr>
          <w:delText>ა და საზოგადოებრივი ჯანმრთელობის</w:delText>
        </w:r>
        <w:r w:rsidR="00850ACD" w:rsidRPr="00CB4E6B" w:rsidDel="003F1F69">
          <w:rPr>
            <w:rFonts w:ascii="Sylfaen" w:eastAsia="Arial Unicode MS" w:hAnsi="Sylfaen" w:cs="Arial Unicode MS"/>
            <w:lang w:val="ka-GE"/>
            <w:rPrChange w:id="698" w:author="Ketevan Goginashvili" w:date="2020-06-24T12:08:00Z">
              <w:rPr>
                <w:rFonts w:ascii="Arial Unicode MS" w:eastAsia="Arial Unicode MS" w:hAnsi="Arial Unicode MS" w:cs="Arial Unicode MS"/>
                <w:lang w:val="ka-GE"/>
              </w:rPr>
            </w:rPrChange>
          </w:rPr>
          <w:delText xml:space="preserve"> ეროვნული </w:delText>
        </w:r>
      </w:del>
      <w:r w:rsidR="00850ACD" w:rsidRPr="00CB4E6B">
        <w:rPr>
          <w:rFonts w:ascii="Sylfaen" w:eastAsia="Arial Unicode MS" w:hAnsi="Sylfaen" w:cs="Arial Unicode MS"/>
          <w:lang w:val="ka-GE"/>
          <w:rPrChange w:id="699" w:author="Ketevan Goginashvili" w:date="2020-06-24T12:08:00Z">
            <w:rPr>
              <w:rFonts w:ascii="Arial Unicode MS" w:eastAsia="Arial Unicode MS" w:hAnsi="Arial Unicode MS" w:cs="Arial Unicode MS"/>
              <w:lang w:val="ka-GE"/>
            </w:rPr>
          </w:rPrChange>
        </w:rPr>
        <w:t xml:space="preserve">ცენტრის თანამშრომლები რეგულარულად ახორციელებენ სოციალური მედიის მონიტორინგს მოსახლეობისთვის საინტერესო თემების და მიმდინარე დისკურსის გამოსავლენად. </w:t>
      </w:r>
      <w:r w:rsidR="003D094D" w:rsidRPr="00CB4E6B">
        <w:rPr>
          <w:rFonts w:ascii="Sylfaen" w:eastAsia="Arial Unicode MS" w:hAnsi="Sylfaen" w:cs="Arial Unicode MS"/>
          <w:lang w:val="ka-GE"/>
          <w:rPrChange w:id="700" w:author="Ketevan Goginashvili" w:date="2020-06-24T12:08:00Z">
            <w:rPr>
              <w:rFonts w:ascii="Arial Unicode MS" w:eastAsia="Arial Unicode MS" w:hAnsi="Arial Unicode MS" w:cs="Arial Unicode MS"/>
              <w:lang w:val="ka-GE"/>
            </w:rPr>
          </w:rPrChange>
        </w:rPr>
        <w:t xml:space="preserve">ამასთანავე ერთად, მუდმივ რეჟიმში მიმდინარეობს სოციალური მედია გვერდებზე მოქალაქეების კითხვებზე პასუხის გაცემა. </w:t>
      </w:r>
    </w:p>
    <w:p w14:paraId="0000003A" w14:textId="77777777" w:rsidR="00F23F6E" w:rsidRPr="00CB4E6B" w:rsidRDefault="00F23F6E">
      <w:pPr>
        <w:spacing w:before="60" w:after="60"/>
        <w:jc w:val="both"/>
        <w:rPr>
          <w:rFonts w:ascii="Sylfaen" w:hAnsi="Sylfaen"/>
          <w:i/>
          <w:lang w:val="ka-GE"/>
          <w:rPrChange w:id="701" w:author="Ketevan Goginashvili" w:date="2020-06-24T12:08:00Z">
            <w:rPr>
              <w:i/>
              <w:lang w:val="ka-GE"/>
            </w:rPr>
          </w:rPrChange>
        </w:rPr>
      </w:pPr>
    </w:p>
    <w:p w14:paraId="0000003B" w14:textId="5FD8DB05" w:rsidR="00F23F6E" w:rsidRPr="00CB4E6B" w:rsidRDefault="0004049F">
      <w:pPr>
        <w:spacing w:before="60" w:after="60"/>
        <w:jc w:val="both"/>
        <w:rPr>
          <w:rFonts w:ascii="Sylfaen" w:eastAsia="Arial Unicode MS" w:hAnsi="Sylfaen" w:cs="Arial Unicode MS"/>
          <w:i/>
          <w:lang w:val="ka-GE"/>
          <w:rPrChange w:id="702" w:author="Ketevan Goginashvili" w:date="2020-06-24T12:08:00Z">
            <w:rPr>
              <w:rFonts w:ascii="Arial Unicode MS" w:eastAsia="Arial Unicode MS" w:hAnsi="Arial Unicode MS" w:cs="Arial Unicode MS"/>
              <w:i/>
              <w:lang w:val="ka-GE"/>
            </w:rPr>
          </w:rPrChange>
        </w:rPr>
      </w:pPr>
      <w:r w:rsidRPr="00CB4E6B">
        <w:rPr>
          <w:rFonts w:ascii="Sylfaen" w:eastAsia="Arial Unicode MS" w:hAnsi="Sylfaen" w:cs="Arial Unicode MS"/>
          <w:i/>
          <w:lang w:val="ka-GE"/>
          <w:rPrChange w:id="703" w:author="Ketevan Goginashvili" w:date="2020-06-24T12:08:00Z">
            <w:rPr>
              <w:rFonts w:ascii="Arial Unicode MS" w:eastAsia="Arial Unicode MS" w:hAnsi="Arial Unicode MS" w:cs="Arial Unicode MS"/>
              <w:i/>
              <w:lang w:val="ka-GE"/>
            </w:rPr>
          </w:rPrChange>
        </w:rPr>
        <w:t>პ</w:t>
      </w:r>
      <w:r w:rsidR="00850ACD" w:rsidRPr="00CB4E6B">
        <w:rPr>
          <w:rFonts w:ascii="Sylfaen" w:eastAsia="Arial Unicode MS" w:hAnsi="Sylfaen" w:cs="Arial Unicode MS"/>
          <w:i/>
          <w:lang w:val="ka-GE"/>
          <w:rPrChange w:id="704" w:author="Ketevan Goginashvili" w:date="2020-06-24T12:08:00Z">
            <w:rPr>
              <w:rFonts w:ascii="Arial Unicode MS" w:eastAsia="Arial Unicode MS" w:hAnsi="Arial Unicode MS" w:cs="Arial Unicode MS"/>
              <w:i/>
              <w:lang w:val="ka-GE"/>
            </w:rPr>
          </w:rPrChange>
        </w:rPr>
        <w:t xml:space="preserve">უბლიკაციები და მულტიმედია </w:t>
      </w:r>
    </w:p>
    <w:sdt>
      <w:sdtPr>
        <w:rPr>
          <w:rFonts w:ascii="Sylfaen" w:hAnsi="Sylfaen"/>
        </w:rPr>
        <w:tag w:val="goog_rdk_51"/>
        <w:id w:val="-950861982"/>
      </w:sdtPr>
      <w:sdtEndPr/>
      <w:sdtContent>
        <w:p w14:paraId="6B68F80F" w14:textId="5FCB35AA" w:rsidR="00C33332" w:rsidRPr="00CB4E6B" w:rsidRDefault="00B42EF0">
          <w:pPr>
            <w:spacing w:before="60" w:after="60"/>
            <w:jc w:val="both"/>
            <w:rPr>
              <w:rFonts w:ascii="Sylfaen" w:eastAsia="Arial Unicode MS" w:hAnsi="Sylfaen" w:cs="Arial Unicode MS"/>
              <w:lang w:val="ka-GE"/>
              <w:rPrChange w:id="705"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706" w:author="Ketevan Goginashvili" w:date="2020-06-24T12:08:00Z">
                <w:rPr>
                  <w:rFonts w:ascii="Arial Unicode MS" w:eastAsia="Arial Unicode MS" w:hAnsi="Arial Unicode MS" w:cs="Arial Unicode MS"/>
                  <w:lang w:val="ka-GE"/>
                </w:rPr>
              </w:rPrChange>
            </w:rPr>
            <w:t>COVID</w:t>
          </w:r>
          <w:r w:rsidR="00850ACD" w:rsidRPr="00CB4E6B">
            <w:rPr>
              <w:rFonts w:ascii="Sylfaen" w:eastAsia="Arial Unicode MS" w:hAnsi="Sylfaen" w:cs="Arial Unicode MS"/>
              <w:lang w:val="ka-GE"/>
              <w:rPrChange w:id="707" w:author="Ketevan Goginashvili" w:date="2020-06-24T12:08:00Z">
                <w:rPr>
                  <w:rFonts w:ascii="Arial Unicode MS" w:eastAsia="Arial Unicode MS" w:hAnsi="Arial Unicode MS" w:cs="Arial Unicode MS"/>
                  <w:lang w:val="ka-GE"/>
                </w:rPr>
              </w:rPrChange>
            </w:rPr>
            <w:t>-19-ის მზაობისა და შემთხვევების</w:t>
          </w:r>
          <w:r w:rsidRPr="00CB4E6B">
            <w:rPr>
              <w:rFonts w:ascii="Sylfaen" w:eastAsia="Arial Unicode MS" w:hAnsi="Sylfaen" w:cs="Arial Unicode MS"/>
              <w:lang w:val="ka-GE"/>
              <w:rPrChange w:id="708"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lang w:val="ka-GE"/>
              <w:rPrChange w:id="709" w:author="Ketevan Goginashvili" w:date="2020-06-24T12:08:00Z">
                <w:rPr>
                  <w:rFonts w:ascii="Arial Unicode MS" w:eastAsia="Arial Unicode MS" w:hAnsi="Arial Unicode MS" w:cs="Arial Unicode MS"/>
                  <w:lang w:val="ka-GE"/>
                </w:rPr>
              </w:rPrChange>
            </w:rPr>
            <w:t>დაფიქსირების შემდეგ</w:t>
          </w:r>
          <w:r w:rsidRPr="00CB4E6B">
            <w:rPr>
              <w:rFonts w:ascii="Sylfaen" w:eastAsia="Arial Unicode MS" w:hAnsi="Sylfaen" w:cs="Arial Unicode MS"/>
              <w:lang w:val="ka-GE"/>
              <w:rPrChange w:id="710"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lang w:val="ka-GE"/>
              <w:rPrChange w:id="711" w:author="Ketevan Goginashvili" w:date="2020-06-24T12:08:00Z">
                <w:rPr>
                  <w:rFonts w:ascii="Arial Unicode MS" w:eastAsia="Arial Unicode MS" w:hAnsi="Arial Unicode MS" w:cs="Arial Unicode MS"/>
                  <w:lang w:val="ka-GE"/>
                </w:rPr>
              </w:rPrChange>
            </w:rPr>
            <w:t xml:space="preserve"> საქართველოს მთავრობამ</w:t>
          </w:r>
          <w:r w:rsidR="00BC2A76" w:rsidRPr="00CB4E6B">
            <w:rPr>
              <w:rFonts w:ascii="Sylfaen" w:eastAsia="Arial Unicode MS" w:hAnsi="Sylfaen" w:cs="Arial Unicode MS"/>
              <w:lang w:val="ka-GE"/>
              <w:rPrChange w:id="712" w:author="Ketevan Goginashvili" w:date="2020-06-24T12:08:00Z">
                <w:rPr>
                  <w:rFonts w:ascii="Arial Unicode MS" w:eastAsia="Arial Unicode MS" w:hAnsi="Arial Unicode MS" w:cs="Arial Unicode MS"/>
                  <w:lang w:val="ka-GE"/>
                </w:rPr>
              </w:rPrChange>
            </w:rPr>
            <w:t xml:space="preserve">, </w:t>
          </w:r>
          <w:del w:id="713" w:author="Ketevan Goginashvili" w:date="2020-06-24T13:35:00Z">
            <w:r w:rsidR="00BC2A76" w:rsidRPr="00CB4E6B" w:rsidDel="003F1F69">
              <w:rPr>
                <w:rFonts w:ascii="Sylfaen" w:eastAsia="Arial Unicode MS" w:hAnsi="Sylfaen" w:cs="Arial Unicode MS"/>
                <w:lang w:val="ka-GE"/>
                <w:rPrChange w:id="714" w:author="Ketevan Goginashvili" w:date="2020-06-24T12:08:00Z">
                  <w:rPr>
                    <w:rFonts w:ascii="Arial Unicode MS" w:eastAsia="Arial Unicode MS" w:hAnsi="Arial Unicode MS" w:cs="Arial Unicode MS"/>
                    <w:lang w:val="ka-GE"/>
                  </w:rPr>
                </w:rPrChange>
              </w:rPr>
              <w:delText>შესაბამისმა უწყებებმა</w:delText>
            </w:r>
          </w:del>
          <w:ins w:id="715" w:author="Ketevan Goginashvili" w:date="2020-06-24T13:35:00Z">
            <w:r w:rsidR="003F1F69">
              <w:rPr>
                <w:rFonts w:ascii="Sylfaen" w:eastAsia="Arial Unicode MS" w:hAnsi="Sylfaen" w:cs="Arial Unicode MS"/>
                <w:lang w:val="ka-GE"/>
              </w:rPr>
              <w:t>სამინისტრომ,</w:t>
            </w:r>
          </w:ins>
          <w:del w:id="716" w:author="Ketevan Goginashvili" w:date="2020-06-24T13:35:00Z">
            <w:r w:rsidR="00BC2A76" w:rsidRPr="00CB4E6B" w:rsidDel="003F1F69">
              <w:rPr>
                <w:rFonts w:ascii="Sylfaen" w:eastAsia="Arial Unicode MS" w:hAnsi="Sylfaen" w:cs="Arial Unicode MS"/>
                <w:lang w:val="ka-GE"/>
                <w:rPrChange w:id="717" w:author="Ketevan Goginashvili" w:date="2020-06-24T12:08:00Z">
                  <w:rPr>
                    <w:rFonts w:ascii="Arial Unicode MS" w:eastAsia="Arial Unicode MS" w:hAnsi="Arial Unicode MS" w:cs="Arial Unicode MS"/>
                    <w:lang w:val="ka-GE"/>
                  </w:rPr>
                </w:rPrChange>
              </w:rPr>
              <w:delText xml:space="preserve"> </w:delText>
            </w:r>
            <w:r w:rsidR="00850ACD" w:rsidRPr="00CB4E6B" w:rsidDel="003F1F69">
              <w:rPr>
                <w:rFonts w:ascii="Sylfaen" w:eastAsia="Arial Unicode MS" w:hAnsi="Sylfaen" w:cs="Arial Unicode MS"/>
                <w:lang w:val="ka-GE"/>
                <w:rPrChange w:id="718" w:author="Ketevan Goginashvili" w:date="2020-06-24T12:08:00Z">
                  <w:rPr>
                    <w:rFonts w:ascii="Arial Unicode MS" w:eastAsia="Arial Unicode MS" w:hAnsi="Arial Unicode MS" w:cs="Arial Unicode MS"/>
                    <w:lang w:val="ka-GE"/>
                  </w:rPr>
                </w:rPrChange>
              </w:rPr>
              <w:delText>და</w:delText>
            </w:r>
          </w:del>
          <w:r w:rsidR="00850ACD" w:rsidRPr="00CB4E6B">
            <w:rPr>
              <w:rFonts w:ascii="Sylfaen" w:eastAsia="Arial Unicode MS" w:hAnsi="Sylfaen" w:cs="Arial Unicode MS"/>
              <w:lang w:val="ka-GE"/>
              <w:rPrChange w:id="719" w:author="Ketevan Goginashvili" w:date="2020-06-24T12:08:00Z">
                <w:rPr>
                  <w:rFonts w:ascii="Arial Unicode MS" w:eastAsia="Arial Unicode MS" w:hAnsi="Arial Unicode MS" w:cs="Arial Unicode MS"/>
                  <w:lang w:val="ka-GE"/>
                </w:rPr>
              </w:rPrChange>
            </w:rPr>
            <w:t xml:space="preserve"> </w:t>
          </w:r>
          <w:del w:id="720" w:author="Ketevan Goginashvili" w:date="2020-06-24T13:36:00Z">
            <w:r w:rsidR="00850ACD" w:rsidRPr="00CB4E6B" w:rsidDel="003F1F69">
              <w:rPr>
                <w:rFonts w:ascii="Sylfaen" w:eastAsia="Arial Unicode MS" w:hAnsi="Sylfaen" w:cs="Arial Unicode MS"/>
                <w:lang w:val="ka-GE"/>
                <w:rPrChange w:id="721" w:author="Ketevan Goginashvili" w:date="2020-06-24T12:08:00Z">
                  <w:rPr>
                    <w:rFonts w:ascii="Arial Unicode MS" w:eastAsia="Arial Unicode MS" w:hAnsi="Arial Unicode MS" w:cs="Arial Unicode MS"/>
                    <w:lang w:val="ka-GE"/>
                  </w:rPr>
                </w:rPrChange>
              </w:rPr>
              <w:delText>დაავადებათა კონტროლის</w:delText>
            </w:r>
            <w:r w:rsidR="00D2036E" w:rsidRPr="00CB4E6B" w:rsidDel="003F1F69">
              <w:rPr>
                <w:rFonts w:ascii="Sylfaen" w:eastAsia="Arial Unicode MS" w:hAnsi="Sylfaen" w:cs="Arial Unicode MS"/>
                <w:lang w:val="ka-GE"/>
                <w:rPrChange w:id="722" w:author="Ketevan Goginashvili" w:date="2020-06-24T12:08:00Z">
                  <w:rPr>
                    <w:rFonts w:ascii="Arial Unicode MS" w:eastAsia="Arial Unicode MS" w:hAnsi="Arial Unicode MS" w:cs="Arial Unicode MS"/>
                    <w:lang w:val="ka-GE"/>
                  </w:rPr>
                </w:rPrChange>
              </w:rPr>
              <w:delText xml:space="preserve">ა და საზოგადოებრივი ჯანმრთელობის </w:delText>
            </w:r>
            <w:r w:rsidR="00850ACD" w:rsidRPr="00CB4E6B" w:rsidDel="003F1F69">
              <w:rPr>
                <w:rFonts w:ascii="Sylfaen" w:eastAsia="Arial Unicode MS" w:hAnsi="Sylfaen" w:cs="Arial Unicode MS"/>
                <w:lang w:val="ka-GE"/>
                <w:rPrChange w:id="723" w:author="Ketevan Goginashvili" w:date="2020-06-24T12:08:00Z">
                  <w:rPr>
                    <w:rFonts w:ascii="Arial Unicode MS" w:eastAsia="Arial Unicode MS" w:hAnsi="Arial Unicode MS" w:cs="Arial Unicode MS"/>
                    <w:lang w:val="ka-GE"/>
                  </w:rPr>
                </w:rPrChange>
              </w:rPr>
              <w:delText xml:space="preserve">ეროვნულმა </w:delText>
            </w:r>
          </w:del>
          <w:r w:rsidR="00850ACD" w:rsidRPr="00CB4E6B">
            <w:rPr>
              <w:rFonts w:ascii="Sylfaen" w:eastAsia="Arial Unicode MS" w:hAnsi="Sylfaen" w:cs="Arial Unicode MS"/>
              <w:lang w:val="ka-GE"/>
              <w:rPrChange w:id="724" w:author="Ketevan Goginashvili" w:date="2020-06-24T12:08:00Z">
                <w:rPr>
                  <w:rFonts w:ascii="Arial Unicode MS" w:eastAsia="Arial Unicode MS" w:hAnsi="Arial Unicode MS" w:cs="Arial Unicode MS"/>
                  <w:lang w:val="ka-GE"/>
                </w:rPr>
              </w:rPrChange>
            </w:rPr>
            <w:t>ცენტრმა</w:t>
          </w:r>
          <w:ins w:id="725" w:author="Ketevan Goginashvili" w:date="2020-06-24T13:36:00Z">
            <w:r w:rsidR="003F1F69">
              <w:rPr>
                <w:rFonts w:ascii="Sylfaen" w:eastAsia="Arial Unicode MS" w:hAnsi="Sylfaen" w:cs="Arial Unicode MS"/>
                <w:lang w:val="ka-GE"/>
              </w:rPr>
              <w:t xml:space="preserve"> და სხვა შესაბამისამა უწყებებმა</w:t>
            </w:r>
          </w:ins>
          <w:r w:rsidR="00850ACD" w:rsidRPr="00CB4E6B">
            <w:rPr>
              <w:rFonts w:ascii="Sylfaen" w:eastAsia="Arial Unicode MS" w:hAnsi="Sylfaen" w:cs="Arial Unicode MS"/>
              <w:lang w:val="ka-GE"/>
              <w:rPrChange w:id="726" w:author="Ketevan Goginashvili" w:date="2020-06-24T12:08:00Z">
                <w:rPr>
                  <w:rFonts w:ascii="Arial Unicode MS" w:eastAsia="Arial Unicode MS" w:hAnsi="Arial Unicode MS" w:cs="Arial Unicode MS"/>
                  <w:lang w:val="ka-GE"/>
                </w:rPr>
              </w:rPrChange>
            </w:rPr>
            <w:t xml:space="preserve"> არაერთი </w:t>
          </w:r>
          <w:r w:rsidR="003318B7" w:rsidRPr="00CB4E6B">
            <w:rPr>
              <w:rFonts w:ascii="Sylfaen" w:eastAsia="Arial Unicode MS" w:hAnsi="Sylfaen" w:cs="Arial Unicode MS"/>
              <w:lang w:val="ka-GE"/>
              <w:rPrChange w:id="727" w:author="Ketevan Goginashvili" w:date="2020-06-24T12:08:00Z">
                <w:rPr>
                  <w:rFonts w:ascii="Arial Unicode MS" w:eastAsia="Arial Unicode MS" w:hAnsi="Arial Unicode MS" w:cs="Arial Unicode MS"/>
                  <w:lang w:val="ka-GE"/>
                </w:rPr>
              </w:rPrChange>
            </w:rPr>
            <w:t>ბეჭდური</w:t>
          </w:r>
          <w:r w:rsidR="00850ACD" w:rsidRPr="00CB4E6B">
            <w:rPr>
              <w:rFonts w:ascii="Sylfaen" w:eastAsia="Arial Unicode MS" w:hAnsi="Sylfaen" w:cs="Arial Unicode MS"/>
              <w:lang w:val="ka-GE"/>
              <w:rPrChange w:id="728" w:author="Ketevan Goginashvili" w:date="2020-06-24T12:08:00Z">
                <w:rPr>
                  <w:rFonts w:ascii="Arial Unicode MS" w:eastAsia="Arial Unicode MS" w:hAnsi="Arial Unicode MS" w:cs="Arial Unicode MS"/>
                  <w:lang w:val="ka-GE"/>
                </w:rPr>
              </w:rPrChange>
            </w:rPr>
            <w:t xml:space="preserve"> თუ ონლაინ მასალა შექმნა. მომზადდა, დაიბეჭდა და გავრცელდა საინფორმაციო და საგანმანათლებლო სახის მასალები, მათ შორის, ეთნიკური უმცირესობებისათვის სომხურ </w:t>
          </w:r>
          <w:r w:rsidRPr="00CB4E6B">
            <w:rPr>
              <w:rFonts w:ascii="Sylfaen" w:eastAsia="Arial Unicode MS" w:hAnsi="Sylfaen" w:cs="Arial Unicode MS"/>
              <w:lang w:val="ka-GE"/>
              <w:rPrChange w:id="729" w:author="Ketevan Goginashvili" w:date="2020-06-24T12:08:00Z">
                <w:rPr>
                  <w:rFonts w:ascii="Arial Unicode MS" w:eastAsia="Arial Unicode MS" w:hAnsi="Arial Unicode MS" w:cs="Arial Unicode MS"/>
                  <w:lang w:val="ka-GE"/>
                </w:rPr>
              </w:rPrChange>
            </w:rPr>
            <w:t xml:space="preserve">და </w:t>
          </w:r>
          <w:r w:rsidR="00850ACD" w:rsidRPr="00CB4E6B">
            <w:rPr>
              <w:rFonts w:ascii="Sylfaen" w:eastAsia="Arial Unicode MS" w:hAnsi="Sylfaen" w:cs="Arial Unicode MS"/>
              <w:lang w:val="ka-GE"/>
              <w:rPrChange w:id="730" w:author="Ketevan Goginashvili" w:date="2020-06-24T12:08:00Z">
                <w:rPr>
                  <w:rFonts w:ascii="Arial Unicode MS" w:eastAsia="Arial Unicode MS" w:hAnsi="Arial Unicode MS" w:cs="Arial Unicode MS"/>
                  <w:lang w:val="ka-GE"/>
                </w:rPr>
              </w:rPrChange>
            </w:rPr>
            <w:t xml:space="preserve">აზერბაიჯანულ </w:t>
          </w:r>
          <w:r w:rsidR="00D44F5B" w:rsidRPr="00CB4E6B">
            <w:rPr>
              <w:rFonts w:ascii="Sylfaen" w:eastAsia="Arial Unicode MS" w:hAnsi="Sylfaen" w:cs="Arial Unicode MS"/>
              <w:lang w:val="ka-GE"/>
              <w:rPrChange w:id="731" w:author="Ketevan Goginashvili" w:date="2020-06-24T12:08:00Z">
                <w:rPr>
                  <w:rFonts w:ascii="Arial Unicode MS" w:eastAsia="Arial Unicode MS" w:hAnsi="Arial Unicode MS" w:cs="Arial Unicode MS"/>
                  <w:lang w:val="ka-GE"/>
                </w:rPr>
              </w:rPrChange>
            </w:rPr>
            <w:t xml:space="preserve"> </w:t>
          </w:r>
          <w:r w:rsidRPr="00CB4E6B">
            <w:rPr>
              <w:rFonts w:ascii="Sylfaen" w:eastAsia="Arial Unicode MS" w:hAnsi="Sylfaen" w:cs="Arial Unicode MS"/>
              <w:lang w:val="ka-GE"/>
              <w:rPrChange w:id="732" w:author="Ketevan Goginashvili" w:date="2020-06-24T12:08:00Z">
                <w:rPr>
                  <w:rFonts w:ascii="Arial Unicode MS" w:eastAsia="Arial Unicode MS" w:hAnsi="Arial Unicode MS" w:cs="Arial Unicode MS"/>
                  <w:lang w:val="ka-GE"/>
                </w:rPr>
              </w:rPrChange>
            </w:rPr>
            <w:t xml:space="preserve">ენებზე. მასალა ითარგმნა </w:t>
          </w:r>
          <w:r w:rsidR="00D44F5B" w:rsidRPr="00CB4E6B">
            <w:rPr>
              <w:rFonts w:ascii="Sylfaen" w:eastAsia="Arial Unicode MS" w:hAnsi="Sylfaen" w:cs="Arial Unicode MS"/>
              <w:lang w:val="ka-GE"/>
              <w:rPrChange w:id="733" w:author="Ketevan Goginashvili" w:date="2020-06-24T12:08:00Z">
                <w:rPr>
                  <w:rFonts w:ascii="Arial Unicode MS" w:eastAsia="Arial Unicode MS" w:hAnsi="Arial Unicode MS" w:cs="Arial Unicode MS"/>
                  <w:lang w:val="ka-GE"/>
                </w:rPr>
              </w:rPrChange>
            </w:rPr>
            <w:t xml:space="preserve">აფხაზურ </w:t>
          </w:r>
          <w:r w:rsidRPr="00CB4E6B">
            <w:rPr>
              <w:rFonts w:ascii="Sylfaen" w:eastAsia="Arial Unicode MS" w:hAnsi="Sylfaen" w:cs="Arial Unicode MS"/>
              <w:lang w:val="ka-GE"/>
              <w:rPrChange w:id="734" w:author="Ketevan Goginashvili" w:date="2020-06-24T12:08:00Z">
                <w:rPr>
                  <w:rFonts w:ascii="Arial Unicode MS" w:eastAsia="Arial Unicode MS" w:hAnsi="Arial Unicode MS" w:cs="Arial Unicode MS"/>
                  <w:lang w:val="ka-GE"/>
                </w:rPr>
              </w:rPrChange>
            </w:rPr>
            <w:t>ენაზეც.</w:t>
          </w:r>
          <w:r w:rsidR="00850ACD" w:rsidRPr="00CB4E6B">
            <w:rPr>
              <w:rFonts w:ascii="Sylfaen" w:eastAsia="Arial Unicode MS" w:hAnsi="Sylfaen" w:cs="Arial Unicode MS"/>
              <w:lang w:val="ka-GE"/>
              <w:rPrChange w:id="735" w:author="Ketevan Goginashvili" w:date="2020-06-24T12:08:00Z">
                <w:rPr>
                  <w:rFonts w:ascii="Arial Unicode MS" w:eastAsia="Arial Unicode MS" w:hAnsi="Arial Unicode MS" w:cs="Arial Unicode MS"/>
                  <w:lang w:val="ka-GE"/>
                </w:rPr>
              </w:rPrChange>
            </w:rPr>
            <w:t xml:space="preserve"> </w:t>
          </w:r>
          <w:r w:rsidRPr="00CB4E6B">
            <w:rPr>
              <w:rFonts w:ascii="Sylfaen" w:eastAsia="Arial Unicode MS" w:hAnsi="Sylfaen" w:cs="Arial Unicode MS"/>
              <w:lang w:val="ka-GE"/>
              <w:rPrChange w:id="736" w:author="Ketevan Goginashvili" w:date="2020-06-24T12:08:00Z">
                <w:rPr>
                  <w:rFonts w:ascii="Arial Unicode MS" w:eastAsia="Arial Unicode MS" w:hAnsi="Arial Unicode MS" w:cs="Arial Unicode MS"/>
                  <w:lang w:val="ka-GE"/>
                </w:rPr>
              </w:rPrChange>
            </w:rPr>
            <w:br/>
          </w:r>
          <w:r w:rsidR="00850ACD" w:rsidRPr="00CB4E6B">
            <w:rPr>
              <w:rFonts w:ascii="Sylfaen" w:eastAsia="Arial Unicode MS" w:hAnsi="Sylfaen" w:cs="Arial Unicode MS"/>
              <w:lang w:val="ka-GE"/>
              <w:rPrChange w:id="737" w:author="Ketevan Goginashvili" w:date="2020-06-24T12:08:00Z">
                <w:rPr>
                  <w:rFonts w:ascii="Arial Unicode MS" w:eastAsia="Arial Unicode MS" w:hAnsi="Arial Unicode MS" w:cs="Arial Unicode MS"/>
                  <w:lang w:val="ka-GE"/>
                </w:rPr>
              </w:rPrChange>
            </w:rPr>
            <w:t>უწ</w:t>
          </w:r>
          <w:r w:rsidRPr="00CB4E6B">
            <w:rPr>
              <w:rFonts w:ascii="Sylfaen" w:eastAsia="Arial Unicode MS" w:hAnsi="Sylfaen" w:cs="Arial Unicode MS"/>
              <w:lang w:val="ka-GE"/>
              <w:rPrChange w:id="738" w:author="Ketevan Goginashvili" w:date="2020-06-24T12:08:00Z">
                <w:rPr>
                  <w:rFonts w:ascii="Arial Unicode MS" w:eastAsia="Arial Unicode MS" w:hAnsi="Arial Unicode MS" w:cs="Arial Unicode MS"/>
                  <w:lang w:val="ka-GE"/>
                </w:rPr>
              </w:rPrChange>
            </w:rPr>
            <w:t>ყ</w:t>
          </w:r>
          <w:r w:rsidR="00850ACD" w:rsidRPr="00CB4E6B">
            <w:rPr>
              <w:rFonts w:ascii="Sylfaen" w:eastAsia="Arial Unicode MS" w:hAnsi="Sylfaen" w:cs="Arial Unicode MS"/>
              <w:lang w:val="ka-GE"/>
              <w:rPrChange w:id="739" w:author="Ketevan Goginashvili" w:date="2020-06-24T12:08:00Z">
                <w:rPr>
                  <w:rFonts w:ascii="Arial Unicode MS" w:eastAsia="Arial Unicode MS" w:hAnsi="Arial Unicode MS" w:cs="Arial Unicode MS"/>
                  <w:lang w:val="ka-GE"/>
                </w:rPr>
              </w:rPrChange>
            </w:rPr>
            <w:t>ვეტ რეჟიმში მიმდინარეობს CDC-ს</w:t>
          </w:r>
          <w:r w:rsidRPr="00CB4E6B">
            <w:rPr>
              <w:rFonts w:ascii="Sylfaen" w:eastAsia="Arial Unicode MS" w:hAnsi="Sylfaen" w:cs="Arial Unicode MS"/>
              <w:lang w:val="ka-GE"/>
              <w:rPrChange w:id="740"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lang w:val="ka-GE"/>
              <w:rPrChange w:id="741" w:author="Ketevan Goginashvili" w:date="2020-06-24T12:08:00Z">
                <w:rPr>
                  <w:rFonts w:ascii="Arial Unicode MS" w:eastAsia="Arial Unicode MS" w:hAnsi="Arial Unicode MS" w:cs="Arial Unicode MS"/>
                  <w:lang w:val="ka-GE"/>
                </w:rPr>
              </w:rPrChange>
            </w:rPr>
            <w:t xml:space="preserve"> WHO-სა და სხვა საერთაშორისო მტკიცებულებებზე დაფუძნებული საგანმანათლებლო მასალის თარგმნა-ადაპტირება. </w:t>
          </w:r>
          <w:r w:rsidR="003D094D" w:rsidRPr="00CB4E6B">
            <w:rPr>
              <w:rFonts w:ascii="Sylfaen" w:eastAsia="Arial Unicode MS" w:hAnsi="Sylfaen" w:cs="Arial Unicode MS"/>
              <w:lang w:val="ka-GE"/>
              <w:rPrChange w:id="742" w:author="Ketevan Goginashvili" w:date="2020-06-24T12:08:00Z">
                <w:rPr>
                  <w:rFonts w:ascii="Arial Unicode MS" w:eastAsia="Arial Unicode MS" w:hAnsi="Arial Unicode MS" w:cs="Arial Unicode MS"/>
                  <w:lang w:val="ka-GE"/>
                </w:rPr>
              </w:rPrChange>
            </w:rPr>
            <w:br/>
          </w:r>
          <w:r w:rsidR="003D094D" w:rsidRPr="00CB4E6B">
            <w:rPr>
              <w:rFonts w:ascii="Sylfaen" w:eastAsia="Arial Unicode MS" w:hAnsi="Sylfaen" w:cs="Arial Unicode MS"/>
              <w:lang w:val="ka-GE"/>
              <w:rPrChange w:id="743" w:author="Ketevan Goginashvili" w:date="2020-06-24T12:08:00Z">
                <w:rPr>
                  <w:rFonts w:ascii="Arial Unicode MS" w:eastAsia="Arial Unicode MS" w:hAnsi="Arial Unicode MS" w:cs="Arial Unicode MS"/>
                  <w:lang w:val="ka-GE"/>
                </w:rPr>
              </w:rPrChange>
            </w:rPr>
            <w:br/>
            <w:t xml:space="preserve">მომზადდა ვიდეო ლექციები და მოკლე ფილმები შემდეგ თემებზე: 1. სამედიცინო დაწესებულებებში ინდივიდუალური დაცვის საშუალებების გამოყენება. 2. ახალი კორონავირუსული დაავადების (COVID-19) დიაგნოსტიკა ლუგარის ლაბორატორიაში; 3. ახალი კორონავირუსული (COVID-19) დაავადების მდგომარეობა საქართველოში (21 მაისის მდგომარეობით) 4. </w:t>
          </w:r>
          <w:del w:id="744" w:author="Ketevan Goginashvili" w:date="2020-06-24T13:36:00Z">
            <w:r w:rsidR="003D094D" w:rsidRPr="00CB4E6B" w:rsidDel="003F1F69">
              <w:rPr>
                <w:rFonts w:ascii="Sylfaen" w:eastAsia="Arial Unicode MS" w:hAnsi="Sylfaen" w:cs="Arial Unicode MS"/>
                <w:lang w:val="ka-GE"/>
                <w:rPrChange w:id="745" w:author="Ketevan Goginashvili" w:date="2020-06-24T12:08:00Z">
                  <w:rPr>
                    <w:rFonts w:ascii="Arial Unicode MS" w:eastAsia="Arial Unicode MS" w:hAnsi="Arial Unicode MS" w:cs="Arial Unicode MS"/>
                    <w:lang w:val="ka-GE"/>
                  </w:rPr>
                </w:rPrChange>
              </w:rPr>
              <w:delText xml:space="preserve">ამირან გამყრელიძე: </w:delText>
            </w:r>
          </w:del>
          <w:r w:rsidR="003D094D" w:rsidRPr="00CB4E6B">
            <w:rPr>
              <w:rFonts w:ascii="Sylfaen" w:eastAsia="Arial Unicode MS" w:hAnsi="Sylfaen" w:cs="Arial Unicode MS"/>
              <w:lang w:val="ka-GE"/>
              <w:rPrChange w:id="746" w:author="Ketevan Goginashvili" w:date="2020-06-24T12:08:00Z">
                <w:rPr>
                  <w:rFonts w:ascii="Arial Unicode MS" w:eastAsia="Arial Unicode MS" w:hAnsi="Arial Unicode MS" w:cs="Arial Unicode MS"/>
                  <w:lang w:val="ka-GE"/>
                </w:rPr>
              </w:rPrChange>
            </w:rPr>
            <w:t xml:space="preserve">როგორ შეიქმნა და განვითარდა ლუგარის ლაბოარტორია; 5. წვეთოვანი </w:t>
          </w:r>
          <w:r w:rsidR="003D094D" w:rsidRPr="00CB4E6B">
            <w:rPr>
              <w:rFonts w:ascii="Sylfaen" w:eastAsia="Arial Unicode MS" w:hAnsi="Sylfaen" w:cs="Arial Unicode MS"/>
              <w:lang w:val="ka-GE"/>
              <w:rPrChange w:id="747" w:author="Ketevan Goginashvili" w:date="2020-06-24T12:08:00Z">
                <w:rPr>
                  <w:rFonts w:ascii="Arial Unicode MS" w:eastAsia="Arial Unicode MS" w:hAnsi="Arial Unicode MS" w:cs="Arial Unicode MS"/>
                  <w:lang w:val="ka-GE"/>
                </w:rPr>
              </w:rPrChange>
            </w:rPr>
            <w:lastRenderedPageBreak/>
            <w:t>და კონტაქტური გზით გადაცემადი პათოგენების შემთხვევაში საჭირო პირადი დაცვის აღჭურვილობის მოხმარების პროცედურები სამედიცინო პერსონალისათვის.</w:t>
          </w:r>
        </w:p>
        <w:p w14:paraId="2C408013" w14:textId="3DA566A3" w:rsidR="003D094D" w:rsidRPr="00CB4E6B" w:rsidRDefault="003D094D">
          <w:pPr>
            <w:spacing w:before="60" w:after="60"/>
            <w:jc w:val="both"/>
            <w:rPr>
              <w:rFonts w:ascii="Sylfaen" w:eastAsia="Arial Unicode MS" w:hAnsi="Sylfaen" w:cs="Arial Unicode MS"/>
              <w:lang w:val="ka-GE"/>
              <w:rPrChange w:id="74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749" w:author="Ketevan Goginashvili" w:date="2020-06-24T12:08:00Z">
                <w:rPr>
                  <w:rFonts w:ascii="Arial Unicode MS" w:eastAsia="Arial Unicode MS" w:hAnsi="Arial Unicode MS" w:cs="Arial Unicode MS"/>
                  <w:lang w:val="ka-GE"/>
                </w:rPr>
              </w:rPrChange>
            </w:rPr>
            <w:br/>
            <w:t xml:space="preserve">მუდმივად </w:t>
          </w:r>
          <w:r w:rsidR="00850ACD" w:rsidRPr="00CB4E6B">
            <w:rPr>
              <w:rFonts w:ascii="Sylfaen" w:eastAsia="Arial Unicode MS" w:hAnsi="Sylfaen" w:cs="Arial Unicode MS"/>
              <w:lang w:val="ka-GE"/>
              <w:rPrChange w:id="750" w:author="Ketevan Goginashvili" w:date="2020-06-24T12:08:00Z">
                <w:rPr>
                  <w:rFonts w:ascii="Arial Unicode MS" w:eastAsia="Arial Unicode MS" w:hAnsi="Arial Unicode MS" w:cs="Arial Unicode MS"/>
                  <w:lang w:val="ka-GE"/>
                </w:rPr>
              </w:rPrChange>
            </w:rPr>
            <w:t>მზადდება ვიზუალური მასალა, საგანმანათლებლო პოსტები, ინფოგრაფიკები, ვიდეო-მასალა და ხდება მათი სოციალური ქსელით გავრცელება. დონორ ორგანიზაციებთან თანამშრომლობით მომზადდა საინფორმაციო სახის ელექტრონული ბანერები, რომლებიც განთავსდა სხვადასხვა ინტერნეტ გვერდებსა და ვიდეო პორტალზე. ასევე, დონორ ორგანიზაციებთან თანამაშრომლობთ მომზადდა რამდენიმე ვიდეო-კლიპი. პანდემიის დასაწყისში მომზადდა და განთავსდა საინფორმაციო სახის სარეკლამო რგოლები ქუჩის მონიტორებზე</w:t>
          </w:r>
          <w:r w:rsidRPr="00CB4E6B">
            <w:rPr>
              <w:rFonts w:ascii="Sylfaen" w:eastAsia="Arial Unicode MS" w:hAnsi="Sylfaen" w:cs="Arial Unicode MS"/>
              <w:lang w:val="ka-GE"/>
              <w:rPrChange w:id="751" w:author="Ketevan Goginashvili" w:date="2020-06-24T12:08:00Z">
                <w:rPr>
                  <w:rFonts w:ascii="Arial Unicode MS" w:eastAsia="Arial Unicode MS" w:hAnsi="Arial Unicode MS" w:cs="Arial Unicode MS"/>
                  <w:lang w:val="ka-GE"/>
                </w:rPr>
              </w:rPrChange>
            </w:rPr>
            <w:t>.</w:t>
          </w:r>
        </w:p>
        <w:p w14:paraId="0000003C" w14:textId="417E1B70" w:rsidR="00F23F6E" w:rsidRPr="00CB4E6B" w:rsidRDefault="001475FC">
          <w:pPr>
            <w:spacing w:before="60" w:after="60"/>
            <w:jc w:val="both"/>
            <w:rPr>
              <w:rFonts w:ascii="Sylfaen" w:eastAsia="Arial Unicode MS" w:hAnsi="Sylfaen" w:cs="Arial Unicode MS"/>
              <w:lang w:val="ka-GE"/>
              <w:rPrChange w:id="752" w:author="Ketevan Goginashvili" w:date="2020-06-24T12:08:00Z">
                <w:rPr>
                  <w:rFonts w:ascii="Arial Unicode MS" w:eastAsia="Arial Unicode MS" w:hAnsi="Arial Unicode MS" w:cs="Arial Unicode MS"/>
                  <w:lang w:val="ka-GE"/>
                </w:rPr>
              </w:rPrChange>
            </w:rPr>
          </w:pPr>
        </w:p>
      </w:sdtContent>
    </w:sdt>
    <w:p w14:paraId="0000003D" w14:textId="77777777" w:rsidR="00F23F6E" w:rsidRPr="00CB4E6B" w:rsidRDefault="001475FC">
      <w:pPr>
        <w:spacing w:before="60" w:after="60"/>
        <w:jc w:val="both"/>
        <w:rPr>
          <w:rFonts w:ascii="Sylfaen" w:hAnsi="Sylfaen"/>
          <w:i/>
          <w:lang w:val="ka-GE"/>
          <w:rPrChange w:id="753" w:author="Ketevan Goginashvili" w:date="2020-06-24T12:08:00Z">
            <w:rPr>
              <w:i/>
              <w:lang w:val="ka-GE"/>
            </w:rPr>
          </w:rPrChange>
        </w:rPr>
      </w:pPr>
      <w:sdt>
        <w:sdtPr>
          <w:rPr>
            <w:rFonts w:ascii="Sylfaen" w:hAnsi="Sylfaen"/>
          </w:rPr>
          <w:tag w:val="goog_rdk_52"/>
          <w:id w:val="-1164707830"/>
        </w:sdtPr>
        <w:sdtEndPr/>
        <w:sdtContent>
          <w:r w:rsidR="00850ACD" w:rsidRPr="00CB4E6B">
            <w:rPr>
              <w:rFonts w:ascii="Sylfaen" w:eastAsia="Arial Unicode MS" w:hAnsi="Sylfaen" w:cs="Arial Unicode MS"/>
              <w:lang w:val="ka-GE"/>
              <w:rPrChange w:id="754" w:author="Ketevan Goginashvili" w:date="2020-06-24T12:08:00Z">
                <w:rPr>
                  <w:rFonts w:ascii="Arial Unicode MS" w:eastAsia="Arial Unicode MS" w:hAnsi="Arial Unicode MS" w:cs="Arial Unicode MS"/>
                  <w:lang w:val="ka-GE"/>
                </w:rPr>
              </w:rPrChange>
            </w:rPr>
            <w:t xml:space="preserve">საინფორმაციო მულტიმედია მასალა გავრცელებისათვის მიეწოდებოდა საქართველოს ეროვნულ მაუწყებლებსა და სხვა სატელევიზიო არხებს. </w:t>
          </w:r>
          <w:r w:rsidR="00850ACD" w:rsidRPr="00CB4E6B">
            <w:rPr>
              <w:rFonts w:ascii="Sylfaen" w:eastAsia="Arial Unicode MS" w:hAnsi="Sylfaen" w:cs="Arial Unicode MS"/>
              <w:lang w:val="ka-GE"/>
              <w:rPrChange w:id="755" w:author="Ketevan Goginashvili" w:date="2020-06-24T12:08:00Z">
                <w:rPr>
                  <w:rFonts w:ascii="Arial Unicode MS" w:eastAsia="Arial Unicode MS" w:hAnsi="Arial Unicode MS" w:cs="Arial Unicode MS"/>
                  <w:lang w:val="ka-GE"/>
                </w:rPr>
              </w:rPrChange>
            </w:rPr>
            <w:br/>
          </w:r>
        </w:sdtContent>
      </w:sdt>
      <w:sdt>
        <w:sdtPr>
          <w:rPr>
            <w:rFonts w:ascii="Sylfaen" w:hAnsi="Sylfaen"/>
          </w:rPr>
          <w:tag w:val="goog_rdk_53"/>
          <w:id w:val="360714951"/>
        </w:sdtPr>
        <w:sdtEndPr/>
        <w:sdtContent>
          <w:r w:rsidR="00850ACD" w:rsidRPr="00CB4E6B">
            <w:rPr>
              <w:rFonts w:ascii="Sylfaen" w:eastAsia="Arial Unicode MS" w:hAnsi="Sylfaen" w:cs="Arial Unicode MS"/>
              <w:i/>
              <w:lang w:val="ka-GE"/>
              <w:rPrChange w:id="756" w:author="Ketevan Goginashvili" w:date="2020-06-24T12:08:00Z">
                <w:rPr>
                  <w:rFonts w:ascii="Arial Unicode MS" w:eastAsia="Arial Unicode MS" w:hAnsi="Arial Unicode MS" w:cs="Arial Unicode MS"/>
                  <w:i/>
                  <w:lang w:val="ka-GE"/>
                </w:rPr>
              </w:rPrChange>
            </w:rPr>
            <w:br/>
            <w:t xml:space="preserve">ცხელი ხაზი </w:t>
          </w:r>
        </w:sdtContent>
      </w:sdt>
    </w:p>
    <w:p w14:paraId="0000003E" w14:textId="4FFBA919" w:rsidR="00F23F6E" w:rsidRPr="00EF1764" w:rsidRDefault="001475FC">
      <w:pPr>
        <w:spacing w:before="60" w:after="60"/>
        <w:jc w:val="both"/>
        <w:rPr>
          <w:rFonts w:ascii="Sylfaen" w:eastAsia="Arial Unicode MS" w:hAnsi="Sylfaen" w:cs="Arial Unicode MS"/>
          <w:lang w:val="en-US"/>
          <w:rPrChange w:id="757" w:author="Ketevan Goginashvili" w:date="2020-06-24T15:25:00Z">
            <w:rPr>
              <w:rFonts w:ascii="Arial Unicode MS" w:eastAsia="Arial Unicode MS" w:hAnsi="Arial Unicode MS" w:cs="Arial Unicode MS"/>
              <w:lang w:val="ka-GE"/>
            </w:rPr>
          </w:rPrChange>
        </w:rPr>
      </w:pPr>
      <w:sdt>
        <w:sdtPr>
          <w:rPr>
            <w:rFonts w:ascii="Sylfaen" w:hAnsi="Sylfaen"/>
          </w:rPr>
          <w:tag w:val="goog_rdk_56"/>
          <w:id w:val="-1260905767"/>
        </w:sdtPr>
        <w:sdtEndPr/>
        <w:sdtContent>
          <w:r w:rsidR="00936B73" w:rsidRPr="00CB4E6B">
            <w:rPr>
              <w:rFonts w:ascii="Sylfaen" w:eastAsia="Arial Unicode MS" w:hAnsi="Sylfaen" w:cs="Arial Unicode MS"/>
              <w:lang w:val="ka-GE"/>
              <w:rPrChange w:id="758" w:author="Ketevan Goginashvili" w:date="2020-06-24T12:08:00Z">
                <w:rPr>
                  <w:rFonts w:ascii="Arial Unicode MS" w:eastAsia="Arial Unicode MS" w:hAnsi="Arial Unicode MS" w:cs="Arial Unicode MS"/>
                  <w:lang w:val="ka-GE"/>
                </w:rPr>
              </w:rPrChange>
            </w:rPr>
            <w:t xml:space="preserve">COVID-19-თან დაკავშირებით </w:t>
          </w:r>
          <w:r w:rsidR="006F1213" w:rsidRPr="00CB4E6B">
            <w:rPr>
              <w:rFonts w:ascii="Sylfaen" w:eastAsia="Arial Unicode MS" w:hAnsi="Sylfaen" w:cs="Arial Unicode MS"/>
              <w:lang w:val="ka-GE"/>
              <w:rPrChange w:id="759" w:author="Ketevan Goginashvili" w:date="2020-06-24T12:08:00Z">
                <w:rPr>
                  <w:rFonts w:ascii="Arial Unicode MS" w:eastAsia="Arial Unicode MS" w:hAnsi="Arial Unicode MS" w:cs="Arial Unicode MS"/>
                  <w:lang w:val="ka-GE"/>
                </w:rPr>
              </w:rPrChange>
            </w:rPr>
            <w:t>გაძლიერდა საზოგადოებასთან კომუნიკაცია ცხელი ხაზ</w:t>
          </w:r>
          <w:r w:rsidR="00BC2A76" w:rsidRPr="00CB4E6B">
            <w:rPr>
              <w:rFonts w:ascii="Sylfaen" w:eastAsia="Arial Unicode MS" w:hAnsi="Sylfaen" w:cs="Arial Unicode MS"/>
              <w:lang w:val="ka-GE"/>
              <w:rPrChange w:id="760" w:author="Ketevan Goginashvili" w:date="2020-06-24T12:08:00Z">
                <w:rPr>
                  <w:rFonts w:ascii="Arial Unicode MS" w:eastAsia="Arial Unicode MS" w:hAnsi="Arial Unicode MS" w:cs="Arial Unicode MS"/>
                  <w:lang w:val="ka-GE"/>
                </w:rPr>
              </w:rPrChange>
            </w:rPr>
            <w:t>ების</w:t>
          </w:r>
          <w:r w:rsidR="006F1213" w:rsidRPr="00CB4E6B">
            <w:rPr>
              <w:rFonts w:ascii="Sylfaen" w:eastAsia="Arial Unicode MS" w:hAnsi="Sylfaen" w:cs="Arial Unicode MS"/>
              <w:lang w:val="ka-GE"/>
              <w:rPrChange w:id="761" w:author="Ketevan Goginashvili" w:date="2020-06-24T12:08:00Z">
                <w:rPr>
                  <w:rFonts w:ascii="Arial Unicode MS" w:eastAsia="Arial Unicode MS" w:hAnsi="Arial Unicode MS" w:cs="Arial Unicode MS"/>
                  <w:lang w:val="ka-GE"/>
                </w:rPr>
              </w:rPrChange>
            </w:rPr>
            <w:t xml:space="preserve"> მეშვეობით.</w:t>
          </w:r>
          <w:r w:rsidR="00D200DF" w:rsidRPr="00CB4E6B">
            <w:rPr>
              <w:rFonts w:ascii="Sylfaen" w:eastAsia="Arial Unicode MS" w:hAnsi="Sylfaen" w:cs="Arial Unicode MS"/>
              <w:lang w:val="ka-GE"/>
              <w:rPrChange w:id="762" w:author="Ketevan Goginashvili" w:date="2020-06-24T12:08:00Z">
                <w:rPr>
                  <w:rFonts w:ascii="Arial Unicode MS" w:eastAsia="Arial Unicode MS" w:hAnsi="Arial Unicode MS" w:cs="Arial Unicode MS"/>
                  <w:lang w:val="ka-GE"/>
                </w:rPr>
              </w:rPrChange>
            </w:rPr>
            <w:t xml:space="preserve"> გაძლიერდა უკვე არსებული ან სპეციალურად ამოქმედდა რამდენიმე ცხელი ხაზი</w:t>
          </w:r>
          <w:r w:rsidR="00D42DDA" w:rsidRPr="00CB4E6B">
            <w:rPr>
              <w:rFonts w:ascii="Sylfaen" w:eastAsia="Arial Unicode MS" w:hAnsi="Sylfaen" w:cs="Arial Unicode MS"/>
              <w:lang w:val="ka-GE"/>
              <w:rPrChange w:id="763" w:author="Ketevan Goginashvili" w:date="2020-06-24T12:08:00Z">
                <w:rPr>
                  <w:rFonts w:ascii="Arial Unicode MS" w:eastAsia="Arial Unicode MS" w:hAnsi="Arial Unicode MS" w:cs="Arial Unicode MS"/>
                  <w:lang w:val="ka-GE"/>
                </w:rPr>
              </w:rPrChange>
            </w:rPr>
            <w:t xml:space="preserve"> მთელი ქვეყნის მასტაბით</w:t>
          </w:r>
          <w:r w:rsidR="00D200DF" w:rsidRPr="00CB4E6B">
            <w:rPr>
              <w:rFonts w:ascii="Sylfaen" w:eastAsia="Arial Unicode MS" w:hAnsi="Sylfaen" w:cs="Arial Unicode MS"/>
              <w:lang w:val="ka-GE"/>
              <w:rPrChange w:id="764" w:author="Ketevan Goginashvili" w:date="2020-06-24T12:08:00Z">
                <w:rPr>
                  <w:rFonts w:ascii="Arial Unicode MS" w:eastAsia="Arial Unicode MS" w:hAnsi="Arial Unicode MS" w:cs="Arial Unicode MS"/>
                  <w:lang w:val="ka-GE"/>
                </w:rPr>
              </w:rPrChange>
            </w:rPr>
            <w:t xml:space="preserve">. </w:t>
          </w:r>
          <w:r w:rsidR="006F1213" w:rsidRPr="00CB4E6B">
            <w:rPr>
              <w:rFonts w:ascii="Sylfaen" w:eastAsia="Arial Unicode MS" w:hAnsi="Sylfaen" w:cs="Arial Unicode MS"/>
              <w:lang w:val="ka-GE"/>
              <w:rPrChange w:id="765" w:author="Ketevan Goginashvili" w:date="2020-06-24T12:08:00Z">
                <w:rPr>
                  <w:rFonts w:ascii="Arial Unicode MS" w:eastAsia="Arial Unicode MS" w:hAnsi="Arial Unicode MS" w:cs="Arial Unicode MS"/>
                  <w:lang w:val="ka-GE"/>
                </w:rPr>
              </w:rPrChange>
            </w:rPr>
            <w:t xml:space="preserve"> კერძოდ,</w:t>
          </w:r>
          <w:r w:rsidR="006F1213" w:rsidRPr="00CB4E6B">
            <w:rPr>
              <w:rFonts w:ascii="Sylfaen" w:hAnsi="Sylfaen"/>
              <w:lang w:val="ka-GE"/>
            </w:rPr>
            <w:t xml:space="preserve"> </w:t>
          </w:r>
          <w:r w:rsidR="006F1213" w:rsidRPr="00CB4E6B">
            <w:rPr>
              <w:rFonts w:ascii="Sylfaen" w:eastAsia="Arial Unicode MS" w:hAnsi="Sylfaen" w:cs="Arial Unicode MS"/>
              <w:lang w:val="ka-GE"/>
              <w:rPrChange w:id="766" w:author="Ketevan Goginashvili" w:date="2020-06-24T12:08:00Z">
                <w:rPr>
                  <w:rFonts w:ascii="Arial Unicode MS" w:eastAsia="Arial Unicode MS" w:hAnsi="Arial Unicode MS" w:cs="Arial Unicode MS"/>
                  <w:lang w:val="ka-GE"/>
                </w:rPr>
              </w:rPrChange>
            </w:rPr>
            <w:t xml:space="preserve">ჯანდაცვის სამინისტროს არსებულ  ცხელ ხაზს (1505) დაემატა </w:t>
          </w:r>
          <w:r w:rsidR="00936B73" w:rsidRPr="00CB4E6B">
            <w:rPr>
              <w:rFonts w:ascii="Sylfaen" w:eastAsia="Arial Unicode MS" w:hAnsi="Sylfaen" w:cs="Arial Unicode MS"/>
              <w:lang w:val="ka-GE"/>
              <w:rPrChange w:id="767" w:author="Ketevan Goginashvili" w:date="2020-06-24T12:08:00Z">
                <w:rPr>
                  <w:rFonts w:ascii="Arial Unicode MS" w:eastAsia="Arial Unicode MS" w:hAnsi="Arial Unicode MS" w:cs="Arial Unicode MS"/>
                  <w:lang w:val="ka-GE"/>
                </w:rPr>
              </w:rPrChange>
            </w:rPr>
            <w:t>საქართველოს მთავრობის ერთიანი  ცხელი</w:t>
          </w:r>
          <w:r w:rsidR="006F1213" w:rsidRPr="00CB4E6B">
            <w:rPr>
              <w:rFonts w:ascii="Sylfaen" w:eastAsia="Arial Unicode MS" w:hAnsi="Sylfaen" w:cs="Arial Unicode MS"/>
              <w:lang w:val="ka-GE"/>
              <w:rPrChange w:id="768" w:author="Ketevan Goginashvili" w:date="2020-06-24T12:08:00Z">
                <w:rPr>
                  <w:rFonts w:ascii="Arial Unicode MS" w:eastAsia="Arial Unicode MS" w:hAnsi="Arial Unicode MS" w:cs="Arial Unicode MS"/>
                  <w:lang w:val="ka-GE"/>
                </w:rPr>
              </w:rPrChange>
            </w:rPr>
            <w:t xml:space="preserve"> ხაზი (144), </w:t>
          </w:r>
          <w:r w:rsidR="00850ACD" w:rsidRPr="00CB4E6B">
            <w:rPr>
              <w:rFonts w:ascii="Sylfaen" w:eastAsia="Arial Unicode MS" w:hAnsi="Sylfaen" w:cs="Arial Unicode MS"/>
              <w:lang w:val="ka-GE"/>
              <w:rPrChange w:id="769" w:author="Ketevan Goginashvili" w:date="2020-06-24T12:08:00Z">
                <w:rPr>
                  <w:rFonts w:ascii="Arial Unicode MS" w:eastAsia="Arial Unicode MS" w:hAnsi="Arial Unicode MS" w:cs="Arial Unicode MS"/>
                  <w:lang w:val="ka-GE"/>
                </w:rPr>
              </w:rPrChange>
            </w:rPr>
            <w:t xml:space="preserve">რომელზეც დაინტერესებულ პირებს მიეწოდებოდათ ინფორმაცია </w:t>
          </w:r>
          <w:r w:rsidR="006F1213" w:rsidRPr="00CB4E6B">
            <w:rPr>
              <w:rFonts w:ascii="Sylfaen" w:eastAsia="Arial Unicode MS" w:hAnsi="Sylfaen" w:cs="Arial Unicode MS"/>
              <w:lang w:val="ka-GE"/>
              <w:rPrChange w:id="770" w:author="Ketevan Goginashvili" w:date="2020-06-24T12:08:00Z">
                <w:rPr>
                  <w:rFonts w:ascii="Arial Unicode MS" w:eastAsia="Arial Unicode MS" w:hAnsi="Arial Unicode MS" w:cs="Arial Unicode MS"/>
                  <w:lang w:val="ka-GE"/>
                </w:rPr>
              </w:rPrChange>
            </w:rPr>
            <w:t>საქართველოში COVID-19-თან</w:t>
          </w:r>
          <w:r w:rsidR="00850ACD" w:rsidRPr="00CB4E6B">
            <w:rPr>
              <w:rFonts w:ascii="Sylfaen" w:eastAsia="Arial Unicode MS" w:hAnsi="Sylfaen" w:cs="Arial Unicode MS"/>
              <w:lang w:val="ka-GE"/>
              <w:rPrChange w:id="771" w:author="Ketevan Goginashvili" w:date="2020-06-24T12:08:00Z">
                <w:rPr>
                  <w:rFonts w:ascii="Arial Unicode MS" w:eastAsia="Arial Unicode MS" w:hAnsi="Arial Unicode MS" w:cs="Arial Unicode MS"/>
                  <w:lang w:val="ka-GE"/>
                </w:rPr>
              </w:rPrChange>
            </w:rPr>
            <w:t xml:space="preserve"> </w:t>
          </w:r>
          <w:r w:rsidR="006F1213" w:rsidRPr="00CB4E6B">
            <w:rPr>
              <w:rFonts w:ascii="Sylfaen" w:eastAsia="Arial Unicode MS" w:hAnsi="Sylfaen" w:cs="Arial Unicode MS"/>
              <w:lang w:val="ka-GE"/>
              <w:rPrChange w:id="772" w:author="Ketevan Goginashvili" w:date="2020-06-24T12:08:00Z">
                <w:rPr>
                  <w:rFonts w:ascii="Arial Unicode MS" w:eastAsia="Arial Unicode MS" w:hAnsi="Arial Unicode MS" w:cs="Arial Unicode MS"/>
                  <w:lang w:val="ka-GE"/>
                </w:rPr>
              </w:rPrChange>
            </w:rPr>
            <w:t>დაკავშირებით.</w:t>
          </w:r>
          <w:r w:rsidR="00850ACD" w:rsidRPr="00CB4E6B">
            <w:rPr>
              <w:rFonts w:ascii="Sylfaen" w:eastAsia="Arial Unicode MS" w:hAnsi="Sylfaen" w:cs="Arial Unicode MS"/>
              <w:lang w:val="ka-GE"/>
              <w:rPrChange w:id="773" w:author="Ketevan Goginashvili" w:date="2020-06-24T12:08:00Z">
                <w:rPr>
                  <w:rFonts w:ascii="Arial Unicode MS" w:eastAsia="Arial Unicode MS" w:hAnsi="Arial Unicode MS" w:cs="Arial Unicode MS"/>
                  <w:lang w:val="ka-GE"/>
                </w:rPr>
              </w:rPrChange>
            </w:rPr>
            <w:br/>
          </w:r>
        </w:sdtContent>
      </w:sdt>
      <w:sdt>
        <w:sdtPr>
          <w:rPr>
            <w:rFonts w:ascii="Sylfaen" w:hAnsi="Sylfaen"/>
          </w:rPr>
          <w:tag w:val="goog_rdk_57"/>
          <w:id w:val="999000889"/>
        </w:sdtPr>
        <w:sdtEndPr/>
        <w:sdtContent>
          <w:r w:rsidR="00850ACD" w:rsidRPr="00CB4E6B">
            <w:rPr>
              <w:rFonts w:ascii="Sylfaen" w:eastAsia="Arial Unicode MS" w:hAnsi="Sylfaen" w:cs="Arial Unicode MS"/>
              <w:lang w:val="ka-GE"/>
              <w:rPrChange w:id="774" w:author="Ketevan Goginashvili" w:date="2020-06-24T12:08:00Z">
                <w:rPr>
                  <w:rFonts w:ascii="Arial Unicode MS" w:eastAsia="Arial Unicode MS" w:hAnsi="Arial Unicode MS" w:cs="Arial Unicode MS"/>
                  <w:lang w:val="ka-GE"/>
                </w:rPr>
              </w:rPrChange>
            </w:rPr>
            <w:t xml:space="preserve">გაძლიერდა NCDC ცხელი ხაზი (116 001), სადაც </w:t>
          </w:r>
          <w:r w:rsidR="00852B8C" w:rsidRPr="00CB4E6B">
            <w:rPr>
              <w:rFonts w:ascii="Sylfaen" w:eastAsia="Arial Unicode MS" w:hAnsi="Sylfaen" w:cs="Arial Unicode MS"/>
              <w:lang w:val="ka-GE"/>
              <w:rPrChange w:id="775" w:author="Ketevan Goginashvili" w:date="2020-06-24T12:08:00Z">
                <w:rPr>
                  <w:rFonts w:ascii="Arial Unicode MS" w:eastAsia="Arial Unicode MS" w:hAnsi="Arial Unicode MS" w:cs="Arial Unicode MS"/>
                  <w:lang w:val="ka-GE"/>
                </w:rPr>
              </w:rPrChange>
            </w:rPr>
            <w:t xml:space="preserve">ზარების რაოდენობა განსაკუთრებით მაღალი იყო პანდემიის საწყის ეტაპზე. ამისათვის, </w:t>
          </w:r>
          <w:r w:rsidR="00850ACD" w:rsidRPr="00CB4E6B">
            <w:rPr>
              <w:rFonts w:ascii="Sylfaen" w:eastAsia="Arial Unicode MS" w:hAnsi="Sylfaen" w:cs="Arial Unicode MS"/>
              <w:lang w:val="ka-GE"/>
              <w:rPrChange w:id="776" w:author="Ketevan Goginashvili" w:date="2020-06-24T12:08:00Z">
                <w:rPr>
                  <w:rFonts w:ascii="Arial Unicode MS" w:eastAsia="Arial Unicode MS" w:hAnsi="Arial Unicode MS" w:cs="Arial Unicode MS"/>
                  <w:lang w:val="ka-GE"/>
                </w:rPr>
              </w:rPrChange>
            </w:rPr>
            <w:t xml:space="preserve">დამატებით გადამზადდნენ ცენტრის ეპიდემიოლოგიები და თანამშრომლები, რომლებიც უწყვეტ რეჟიმში პასუხობდნენ </w:t>
          </w:r>
        </w:sdtContent>
      </w:sdt>
      <w:sdt>
        <w:sdtPr>
          <w:rPr>
            <w:rFonts w:ascii="Sylfaen" w:hAnsi="Sylfaen"/>
          </w:rPr>
          <w:tag w:val="goog_rdk_54"/>
          <w:id w:val="1688485721"/>
        </w:sdtPr>
        <w:sdtEndPr/>
        <w:sdtContent/>
      </w:sdt>
      <w:sdt>
        <w:sdtPr>
          <w:rPr>
            <w:rFonts w:ascii="Sylfaen" w:hAnsi="Sylfaen"/>
          </w:rPr>
          <w:tag w:val="goog_rdk_55"/>
          <w:id w:val="-2070789722"/>
        </w:sdtPr>
        <w:sdtEndPr/>
        <w:sdtContent/>
      </w:sdt>
      <w:sdt>
        <w:sdtPr>
          <w:rPr>
            <w:rFonts w:ascii="Sylfaen" w:hAnsi="Sylfaen"/>
          </w:rPr>
          <w:tag w:val="goog_rdk_58"/>
          <w:id w:val="-536815983"/>
        </w:sdtPr>
        <w:sdtEndPr/>
        <w:sdtContent>
          <w:r w:rsidR="00850ACD" w:rsidRPr="00CB4E6B">
            <w:rPr>
              <w:rFonts w:ascii="Sylfaen" w:eastAsia="Arial Unicode MS" w:hAnsi="Sylfaen" w:cs="Arial Unicode MS"/>
              <w:lang w:val="ka-GE"/>
              <w:rPrChange w:id="777" w:author="Ketevan Goginashvili" w:date="2020-06-24T12:08:00Z">
                <w:rPr>
                  <w:rFonts w:ascii="Arial Unicode MS" w:eastAsia="Arial Unicode MS" w:hAnsi="Arial Unicode MS" w:cs="Arial Unicode MS"/>
                  <w:lang w:val="ka-GE"/>
                </w:rPr>
              </w:rPrChange>
            </w:rPr>
            <w:t xml:space="preserve">მოსახლეობის ზარებს, აზუსტებდნენ ინფორმაციას და აწვდიდნენ დაინტერესებულ პირებს. </w:t>
          </w:r>
        </w:sdtContent>
      </w:sdt>
      <w:r w:rsidR="002E79E6" w:rsidRPr="00CB4E6B">
        <w:rPr>
          <w:rFonts w:ascii="Sylfaen" w:eastAsia="Arial Unicode MS" w:hAnsi="Sylfaen" w:cs="Arial Unicode MS"/>
          <w:lang w:val="ka-GE"/>
          <w:rPrChange w:id="778" w:author="Ketevan Goginashvili" w:date="2020-06-24T12:08:00Z">
            <w:rPr>
              <w:rFonts w:ascii="Arial Unicode MS" w:eastAsia="Arial Unicode MS" w:hAnsi="Arial Unicode MS" w:cs="Arial Unicode MS"/>
              <w:lang w:val="ka-GE"/>
            </w:rPr>
          </w:rPrChange>
        </w:rPr>
        <w:t>ა</w:t>
      </w:r>
      <w:r w:rsidR="00850ACD" w:rsidRPr="00CB4E6B">
        <w:rPr>
          <w:rFonts w:ascii="Sylfaen" w:eastAsia="Arial Unicode MS" w:hAnsi="Sylfaen" w:cs="Arial Unicode MS"/>
          <w:lang w:val="ka-GE"/>
          <w:rPrChange w:id="779" w:author="Ketevan Goginashvili" w:date="2020-06-24T12:08:00Z">
            <w:rPr>
              <w:rFonts w:ascii="Arial Unicode MS" w:eastAsia="Arial Unicode MS" w:hAnsi="Arial Unicode MS" w:cs="Arial Unicode MS"/>
              <w:lang w:val="ka-GE"/>
            </w:rPr>
          </w:rPrChange>
        </w:rPr>
        <w:t xml:space="preserve">მან ცენტრის ცხელი ხაზის მიმართ მაღალი ნდობა გამოიწვია. 2020 წლის 23 იანვრიდან </w:t>
      </w:r>
      <w:del w:id="780" w:author="Ketevan Goginashvili" w:date="2020-06-24T16:15:00Z">
        <w:r w:rsidR="00850ACD" w:rsidRPr="00CB4E6B" w:rsidDel="00EF1764">
          <w:rPr>
            <w:rFonts w:ascii="Sylfaen" w:eastAsia="Arial Unicode MS" w:hAnsi="Sylfaen" w:cs="Arial Unicode MS"/>
            <w:lang w:val="ka-GE"/>
            <w:rPrChange w:id="781" w:author="Ketevan Goginashvili" w:date="2020-06-24T12:08:00Z">
              <w:rPr>
                <w:rFonts w:ascii="Arial Unicode MS" w:eastAsia="Arial Unicode MS" w:hAnsi="Arial Unicode MS" w:cs="Arial Unicode MS"/>
                <w:lang w:val="ka-GE"/>
              </w:rPr>
            </w:rPrChange>
          </w:rPr>
          <w:delText xml:space="preserve">11 </w:delText>
        </w:r>
      </w:del>
      <w:ins w:id="782" w:author="Ketevan Goginashvili" w:date="2020-06-24T16:15:00Z">
        <w:r w:rsidR="00EF1764" w:rsidRPr="00CB4E6B">
          <w:rPr>
            <w:rFonts w:ascii="Sylfaen" w:eastAsia="Arial Unicode MS" w:hAnsi="Sylfaen" w:cs="Arial Unicode MS"/>
            <w:lang w:val="ka-GE"/>
            <w:rPrChange w:id="783" w:author="Ketevan Goginashvili" w:date="2020-06-24T12:08:00Z">
              <w:rPr>
                <w:rFonts w:ascii="Arial Unicode MS" w:eastAsia="Arial Unicode MS" w:hAnsi="Arial Unicode MS" w:cs="Arial Unicode MS"/>
                <w:lang w:val="ka-GE"/>
              </w:rPr>
            </w:rPrChange>
          </w:rPr>
          <w:t>1</w:t>
        </w:r>
        <w:r w:rsidR="00EF1764">
          <w:rPr>
            <w:rFonts w:ascii="Sylfaen" w:eastAsia="Arial Unicode MS" w:hAnsi="Sylfaen" w:cs="Arial Unicode MS"/>
            <w:lang w:val="ka-GE"/>
          </w:rPr>
          <w:t xml:space="preserve">7 </w:t>
        </w:r>
      </w:ins>
      <w:r w:rsidR="00850ACD" w:rsidRPr="00CB4E6B">
        <w:rPr>
          <w:rFonts w:ascii="Sylfaen" w:eastAsia="Arial Unicode MS" w:hAnsi="Sylfaen" w:cs="Arial Unicode MS"/>
          <w:lang w:val="ka-GE"/>
          <w:rPrChange w:id="784" w:author="Ketevan Goginashvili" w:date="2020-06-24T12:08:00Z">
            <w:rPr>
              <w:rFonts w:ascii="Arial Unicode MS" w:eastAsia="Arial Unicode MS" w:hAnsi="Arial Unicode MS" w:cs="Arial Unicode MS"/>
              <w:lang w:val="ka-GE"/>
            </w:rPr>
          </w:rPrChange>
        </w:rPr>
        <w:t xml:space="preserve">მაისამდე </w:t>
      </w:r>
      <w:ins w:id="785" w:author="Ketevan Goginashvili" w:date="2020-06-24T16:13:00Z">
        <w:r w:rsidR="00EF1764">
          <w:rPr>
            <w:rFonts w:ascii="Sylfaen" w:eastAsia="Arial Unicode MS" w:hAnsi="Sylfaen" w:cs="Arial Unicode MS"/>
            <w:lang w:val="ka-GE"/>
          </w:rPr>
          <w:t xml:space="preserve">სამინისტროს ცელ ხაზზე - </w:t>
        </w:r>
      </w:ins>
      <w:ins w:id="786" w:author="Ketevan Goginashvili" w:date="2020-06-24T16:12:00Z">
        <w:r w:rsidR="00EF1764">
          <w:rPr>
            <w:rFonts w:ascii="Sylfaen" w:eastAsia="Arial Unicode MS" w:hAnsi="Sylfaen" w:cs="Arial Unicode MS"/>
            <w:lang w:val="en-US"/>
          </w:rPr>
          <w:t>1505-</w:t>
        </w:r>
      </w:ins>
      <w:ins w:id="787" w:author="Ketevan Goginashvili" w:date="2020-06-24T16:13:00Z">
        <w:r w:rsidR="00EF1764">
          <w:rPr>
            <w:rFonts w:ascii="Sylfaen" w:eastAsia="Arial Unicode MS" w:hAnsi="Sylfaen" w:cs="Arial Unicode MS"/>
            <w:lang w:val="ka-GE"/>
          </w:rPr>
          <w:t xml:space="preserve">ზე </w:t>
        </w:r>
      </w:ins>
      <w:ins w:id="788" w:author="Ketevan Goginashvili" w:date="2020-06-24T16:14:00Z">
        <w:r w:rsidR="00EF1764">
          <w:rPr>
            <w:rFonts w:ascii="Sylfaen" w:eastAsia="Arial Unicode MS" w:hAnsi="Sylfaen" w:cs="Arial Unicode MS"/>
            <w:lang w:val="ka-GE"/>
          </w:rPr>
          <w:t xml:space="preserve">შემოვიდა </w:t>
        </w:r>
      </w:ins>
      <w:ins w:id="789" w:author="Ketevan Goginashvili" w:date="2020-06-24T16:13:00Z">
        <w:r w:rsidR="00EF1764">
          <w:rPr>
            <w:rFonts w:ascii="Sylfaen" w:eastAsia="Arial Unicode MS" w:hAnsi="Sylfaen" w:cs="Arial Unicode MS"/>
            <w:lang w:val="ka-GE"/>
          </w:rPr>
          <w:t>589 485</w:t>
        </w:r>
      </w:ins>
      <w:ins w:id="790" w:author="Ketevan Goginashvili" w:date="2020-06-24T16:14:00Z">
        <w:r w:rsidR="00EF1764">
          <w:rPr>
            <w:rFonts w:ascii="Sylfaen" w:eastAsia="Arial Unicode MS" w:hAnsi="Sylfaen" w:cs="Arial Unicode MS"/>
            <w:lang w:val="ka-GE"/>
          </w:rPr>
          <w:t xml:space="preserve"> ზარი, აქედან მარტი-მაისის პერიოდში (68</w:t>
        </w:r>
      </w:ins>
      <w:ins w:id="791" w:author="Ketevan Goginashvili" w:date="2020-06-24T16:15:00Z">
        <w:r w:rsidR="00EF1764">
          <w:rPr>
            <w:rFonts w:ascii="Sylfaen" w:eastAsia="Arial Unicode MS" w:hAnsi="Sylfaen" w:cs="Arial Unicode MS"/>
            <w:lang w:val="ka-GE"/>
          </w:rPr>
          <w:t>%)</w:t>
        </w:r>
      </w:ins>
      <w:ins w:id="792" w:author="Ketevan Goginashvili" w:date="2020-06-24T16:13:00Z">
        <w:r w:rsidR="00EF1764">
          <w:rPr>
            <w:rFonts w:ascii="Sylfaen" w:eastAsia="Arial Unicode MS" w:hAnsi="Sylfaen" w:cs="Arial Unicode MS"/>
            <w:lang w:val="ka-GE"/>
          </w:rPr>
          <w:t xml:space="preserve">, </w:t>
        </w:r>
      </w:ins>
      <w:del w:id="793" w:author="Ketevan Goginashvili" w:date="2020-06-24T16:13:00Z">
        <w:r w:rsidR="006F1213" w:rsidRPr="00CB4E6B" w:rsidDel="00EF1764">
          <w:rPr>
            <w:rFonts w:ascii="Sylfaen" w:eastAsia="Arial Unicode MS" w:hAnsi="Sylfaen" w:cs="Arial Unicode MS"/>
            <w:lang w:val="ka-GE"/>
            <w:rPrChange w:id="794" w:author="Ketevan Goginashvili" w:date="2020-06-24T12:08:00Z">
              <w:rPr>
                <w:rFonts w:ascii="Arial Unicode MS" w:eastAsia="Arial Unicode MS" w:hAnsi="Arial Unicode MS" w:cs="Arial Unicode MS"/>
                <w:lang w:val="ka-GE"/>
              </w:rPr>
            </w:rPrChange>
          </w:rPr>
          <w:delText xml:space="preserve">მხოლოდ </w:delText>
        </w:r>
      </w:del>
      <w:ins w:id="795" w:author="Ketevan Goginashvili" w:date="2020-06-24T16:13:00Z">
        <w:r w:rsidR="00EF1764">
          <w:rPr>
            <w:rFonts w:ascii="Sylfaen" w:eastAsia="Arial Unicode MS" w:hAnsi="Sylfaen" w:cs="Arial Unicode MS"/>
            <w:lang w:val="ka-GE"/>
          </w:rPr>
          <w:t xml:space="preserve">ცენტრის </w:t>
        </w:r>
      </w:ins>
      <w:ins w:id="796" w:author="Ketevan Goginashvili" w:date="2020-06-24T16:14:00Z">
        <w:r w:rsidR="00EF1764" w:rsidRPr="00302107">
          <w:rPr>
            <w:rFonts w:ascii="Sylfaen" w:eastAsia="Arial Unicode MS" w:hAnsi="Sylfaen" w:cs="Arial Unicode MS"/>
            <w:lang w:val="ka-GE"/>
          </w:rPr>
          <w:t xml:space="preserve">ცხელ ხაზზე </w:t>
        </w:r>
      </w:ins>
      <w:r w:rsidR="00F01194" w:rsidRPr="00CB4E6B">
        <w:rPr>
          <w:rFonts w:ascii="Sylfaen" w:eastAsia="Arial Unicode MS" w:hAnsi="Sylfaen" w:cs="Arial Unicode MS"/>
          <w:lang w:val="ka-GE"/>
          <w:rPrChange w:id="797" w:author="Ketevan Goginashvili" w:date="2020-06-24T12:08:00Z">
            <w:rPr>
              <w:rFonts w:ascii="Arial Unicode MS" w:eastAsia="Arial Unicode MS" w:hAnsi="Arial Unicode MS" w:cs="Arial Unicode MS"/>
              <w:lang w:val="ka-GE"/>
            </w:rPr>
          </w:rPrChange>
        </w:rPr>
        <w:t xml:space="preserve">116001 </w:t>
      </w:r>
      <w:del w:id="798" w:author="Ketevan Goginashvili" w:date="2020-06-24T16:14:00Z">
        <w:r w:rsidR="00850ACD" w:rsidRPr="00CB4E6B" w:rsidDel="00EF1764">
          <w:rPr>
            <w:rFonts w:ascii="Sylfaen" w:eastAsia="Arial Unicode MS" w:hAnsi="Sylfaen" w:cs="Arial Unicode MS"/>
            <w:lang w:val="ka-GE"/>
            <w:rPrChange w:id="799" w:author="Ketevan Goginashvili" w:date="2020-06-24T12:08:00Z">
              <w:rPr>
                <w:rFonts w:ascii="Arial Unicode MS" w:eastAsia="Arial Unicode MS" w:hAnsi="Arial Unicode MS" w:cs="Arial Unicode MS"/>
                <w:lang w:val="ka-GE"/>
              </w:rPr>
            </w:rPrChange>
          </w:rPr>
          <w:delText xml:space="preserve">ცხელ ხაზზე </w:delText>
        </w:r>
      </w:del>
      <w:ins w:id="800" w:author="Ketevan Goginashvili" w:date="2020-06-24T16:15:00Z">
        <w:r w:rsidR="00EF1764">
          <w:rPr>
            <w:rFonts w:ascii="Sylfaen" w:eastAsia="Arial Unicode MS" w:hAnsi="Sylfaen" w:cs="Arial Unicode MS"/>
            <w:lang w:val="ka-GE"/>
          </w:rPr>
          <w:t xml:space="preserve">ზარების რაოდენობა იყო </w:t>
        </w:r>
      </w:ins>
      <w:r w:rsidR="00850ACD" w:rsidRPr="00CB4E6B">
        <w:rPr>
          <w:rFonts w:ascii="Sylfaen" w:eastAsia="Arial Unicode MS" w:hAnsi="Sylfaen" w:cs="Arial Unicode MS"/>
          <w:lang w:val="ka-GE"/>
          <w:rPrChange w:id="801" w:author="Ketevan Goginashvili" w:date="2020-06-24T12:08:00Z">
            <w:rPr>
              <w:rFonts w:ascii="Arial Unicode MS" w:eastAsia="Arial Unicode MS" w:hAnsi="Arial Unicode MS" w:cs="Arial Unicode MS"/>
              <w:lang w:val="ka-GE"/>
            </w:rPr>
          </w:rPrChange>
        </w:rPr>
        <w:t>39</w:t>
      </w:r>
      <w:del w:id="802" w:author="Ketevan Goginashvili" w:date="2020-06-24T16:15:00Z">
        <w:r w:rsidR="00850ACD" w:rsidRPr="00CB4E6B" w:rsidDel="00EF1764">
          <w:rPr>
            <w:rFonts w:ascii="Sylfaen" w:eastAsia="Arial Unicode MS" w:hAnsi="Sylfaen" w:cs="Arial Unicode MS"/>
            <w:lang w:val="ka-GE"/>
            <w:rPrChange w:id="803" w:author="Ketevan Goginashvili" w:date="2020-06-24T12:08:00Z">
              <w:rPr>
                <w:rFonts w:ascii="Arial Unicode MS" w:eastAsia="Arial Unicode MS" w:hAnsi="Arial Unicode MS" w:cs="Arial Unicode MS"/>
                <w:lang w:val="ka-GE"/>
              </w:rPr>
            </w:rPrChange>
          </w:rPr>
          <w:delText xml:space="preserve">,885 </w:delText>
        </w:r>
      </w:del>
      <w:ins w:id="804" w:author="Ketevan Goginashvili" w:date="2020-06-24T16:15:00Z">
        <w:r w:rsidR="00EF1764">
          <w:rPr>
            <w:rFonts w:ascii="Sylfaen" w:eastAsia="Arial Unicode MS" w:hAnsi="Sylfaen" w:cs="Arial Unicode MS"/>
            <w:lang w:val="ka-GE"/>
          </w:rPr>
          <w:t>41 291</w:t>
        </w:r>
      </w:ins>
      <w:del w:id="805" w:author="Ketevan Goginashvili" w:date="2020-06-24T16:15:00Z">
        <w:r w:rsidR="00850ACD" w:rsidRPr="00CB4E6B" w:rsidDel="00EF1764">
          <w:rPr>
            <w:rFonts w:ascii="Sylfaen" w:eastAsia="Arial Unicode MS" w:hAnsi="Sylfaen" w:cs="Arial Unicode MS"/>
            <w:lang w:val="ka-GE"/>
            <w:rPrChange w:id="806" w:author="Ketevan Goginashvili" w:date="2020-06-24T12:08:00Z">
              <w:rPr>
                <w:rFonts w:ascii="Arial Unicode MS" w:eastAsia="Arial Unicode MS" w:hAnsi="Arial Unicode MS" w:cs="Arial Unicode MS"/>
                <w:lang w:val="ka-GE"/>
              </w:rPr>
            </w:rPrChange>
          </w:rPr>
          <w:delText>ზარი შემოვიდა</w:delText>
        </w:r>
      </w:del>
      <w:r w:rsidR="00850ACD" w:rsidRPr="00CB4E6B">
        <w:rPr>
          <w:rFonts w:ascii="Sylfaen" w:eastAsia="Arial Unicode MS" w:hAnsi="Sylfaen" w:cs="Arial Unicode MS"/>
          <w:lang w:val="ka-GE"/>
          <w:rPrChange w:id="807" w:author="Ketevan Goginashvili" w:date="2020-06-24T12:08:00Z">
            <w:rPr>
              <w:rFonts w:ascii="Arial Unicode MS" w:eastAsia="Arial Unicode MS" w:hAnsi="Arial Unicode MS" w:cs="Arial Unicode MS"/>
              <w:lang w:val="ka-GE"/>
            </w:rPr>
          </w:rPrChange>
        </w:rPr>
        <w:t xml:space="preserve">, აქედან დაახლ. 25,700-ზე მეტი მარტში, ხოლო 8,780-მდე </w:t>
      </w:r>
      <w:commentRangeStart w:id="808"/>
      <w:r w:rsidR="00850ACD" w:rsidRPr="00CB4E6B">
        <w:rPr>
          <w:rFonts w:ascii="Sylfaen" w:eastAsia="Arial Unicode MS" w:hAnsi="Sylfaen" w:cs="Arial Unicode MS"/>
          <w:lang w:val="ka-GE"/>
          <w:rPrChange w:id="809" w:author="Ketevan Goginashvili" w:date="2020-06-24T12:08:00Z">
            <w:rPr>
              <w:rFonts w:ascii="Arial Unicode MS" w:eastAsia="Arial Unicode MS" w:hAnsi="Arial Unicode MS" w:cs="Arial Unicode MS"/>
              <w:lang w:val="ka-GE"/>
            </w:rPr>
          </w:rPrChange>
        </w:rPr>
        <w:t>აპრილში</w:t>
      </w:r>
      <w:commentRangeEnd w:id="808"/>
      <w:r w:rsidR="00804859" w:rsidRPr="00CB4E6B">
        <w:rPr>
          <w:rStyle w:val="CommentReference"/>
          <w:rFonts w:ascii="Sylfaen" w:hAnsi="Sylfaen"/>
          <w:rPrChange w:id="810" w:author="Ketevan Goginashvili" w:date="2020-06-24T12:08:00Z">
            <w:rPr>
              <w:rStyle w:val="CommentReference"/>
            </w:rPr>
          </w:rPrChange>
        </w:rPr>
        <w:commentReference w:id="808"/>
      </w:r>
      <w:r w:rsidR="00850ACD" w:rsidRPr="00CB4E6B">
        <w:rPr>
          <w:rFonts w:ascii="Sylfaen" w:eastAsia="Arial Unicode MS" w:hAnsi="Sylfaen" w:cs="Arial Unicode MS"/>
          <w:lang w:val="ka-GE"/>
          <w:rPrChange w:id="811" w:author="Ketevan Goginashvili" w:date="2020-06-24T12:08:00Z">
            <w:rPr>
              <w:rFonts w:ascii="Arial Unicode MS" w:eastAsia="Arial Unicode MS" w:hAnsi="Arial Unicode MS" w:cs="Arial Unicode MS"/>
              <w:lang w:val="ka-GE"/>
            </w:rPr>
          </w:rPrChange>
        </w:rPr>
        <w:t>.</w:t>
      </w:r>
      <w:r w:rsidR="00DC1806" w:rsidRPr="00CB4E6B">
        <w:rPr>
          <w:rFonts w:ascii="Sylfaen" w:eastAsia="Arial Unicode MS" w:hAnsi="Sylfaen" w:cs="Arial Unicode MS"/>
          <w:lang w:val="ka-GE"/>
          <w:rPrChange w:id="812" w:author="Ketevan Goginashvili" w:date="2020-06-24T12:08:00Z">
            <w:rPr>
              <w:rFonts w:ascii="Arial Unicode MS" w:eastAsia="Arial Unicode MS" w:hAnsi="Arial Unicode MS" w:cs="Arial Unicode MS"/>
              <w:lang w:val="ka-GE"/>
            </w:rPr>
          </w:rPrChange>
        </w:rPr>
        <w:t xml:space="preserve"> </w:t>
      </w:r>
    </w:p>
    <w:p w14:paraId="4AFEF5C3" w14:textId="77777777" w:rsidR="00D85450" w:rsidRPr="00CB4E6B" w:rsidRDefault="00D85450">
      <w:pPr>
        <w:spacing w:before="60" w:after="60"/>
        <w:jc w:val="both"/>
        <w:rPr>
          <w:rFonts w:ascii="Sylfaen" w:hAnsi="Sylfaen"/>
          <w:color w:val="0000FF"/>
          <w:lang w:val="ka-GE"/>
        </w:rPr>
      </w:pPr>
    </w:p>
    <w:p w14:paraId="6CDB6E78" w14:textId="77777777" w:rsidR="00EF1764" w:rsidRDefault="00B66FD9">
      <w:pPr>
        <w:spacing w:before="60" w:after="60"/>
        <w:jc w:val="both"/>
        <w:rPr>
          <w:ins w:id="813" w:author="Ketevan Goginashvili" w:date="2020-06-24T16:16:00Z"/>
          <w:rFonts w:ascii="Sylfaen" w:eastAsia="Arial Unicode MS" w:hAnsi="Sylfaen" w:cs="Arial Unicode MS"/>
          <w:lang w:val="ka-GE"/>
        </w:rPr>
      </w:pPr>
      <w:r w:rsidRPr="00CB4E6B">
        <w:rPr>
          <w:rFonts w:ascii="Sylfaen" w:eastAsia="Arial Unicode MS" w:hAnsi="Sylfaen" w:cs="Arial Unicode MS"/>
          <w:lang w:val="ka-GE"/>
          <w:rPrChange w:id="814" w:author="Ketevan Goginashvili" w:date="2020-06-24T12:08:00Z">
            <w:rPr>
              <w:rFonts w:ascii="Arial Unicode MS" w:eastAsia="Arial Unicode MS" w:hAnsi="Arial Unicode MS" w:cs="Arial Unicode MS"/>
              <w:lang w:val="ka-GE"/>
            </w:rPr>
          </w:rPrChange>
        </w:rPr>
        <w:t>გარდა ამისა, საჭიროებიდან გამომდინარე, დაავადებათა კონტროლისა და საზოგადოებრივი ჯანმრთელობის ეროვნულ ცენტრთან თანამშრომლობით</w:t>
      </w:r>
      <w:r w:rsidR="00852B8C" w:rsidRPr="00CB4E6B">
        <w:rPr>
          <w:rFonts w:ascii="Sylfaen" w:eastAsia="Arial Unicode MS" w:hAnsi="Sylfaen" w:cs="Arial Unicode MS"/>
          <w:lang w:val="ka-GE"/>
          <w:rPrChange w:id="815" w:author="Ketevan Goginashvili" w:date="2020-06-24T12:08:00Z">
            <w:rPr>
              <w:rFonts w:ascii="Arial Unicode MS" w:eastAsia="Arial Unicode MS" w:hAnsi="Arial Unicode MS" w:cs="Arial Unicode MS"/>
              <w:lang w:val="ka-GE"/>
            </w:rPr>
          </w:rPrChange>
        </w:rPr>
        <w:t>,</w:t>
      </w:r>
      <w:r w:rsidRPr="00CB4E6B">
        <w:rPr>
          <w:rFonts w:ascii="Sylfaen" w:eastAsia="Arial Unicode MS" w:hAnsi="Sylfaen" w:cs="Arial Unicode MS"/>
          <w:lang w:val="ka-GE"/>
          <w:rPrChange w:id="816" w:author="Ketevan Goginashvili" w:date="2020-06-24T12:08:00Z">
            <w:rPr>
              <w:rFonts w:ascii="Arial Unicode MS" w:eastAsia="Arial Unicode MS" w:hAnsi="Arial Unicode MS" w:cs="Arial Unicode MS"/>
              <w:lang w:val="ka-GE"/>
            </w:rPr>
          </w:rPrChange>
        </w:rPr>
        <w:t xml:space="preserve"> ფონდი ღია საზოგადოების მხარდაჭერით შე</w:t>
      </w:r>
      <w:r w:rsidR="00B46169" w:rsidRPr="00CB4E6B">
        <w:rPr>
          <w:rFonts w:ascii="Sylfaen" w:eastAsia="Arial Unicode MS" w:hAnsi="Sylfaen" w:cs="Arial Unicode MS"/>
          <w:lang w:val="ka-GE"/>
          <w:rPrChange w:id="817" w:author="Ketevan Goginashvili" w:date="2020-06-24T12:08:00Z">
            <w:rPr>
              <w:rFonts w:ascii="Arial Unicode MS" w:eastAsia="Arial Unicode MS" w:hAnsi="Arial Unicode MS" w:cs="Arial Unicode MS"/>
              <w:lang w:val="ka-GE"/>
            </w:rPr>
          </w:rPrChange>
        </w:rPr>
        <w:t xml:space="preserve">იქმნა </w:t>
      </w:r>
      <w:r w:rsidRPr="00CB4E6B">
        <w:rPr>
          <w:rFonts w:ascii="Sylfaen" w:eastAsia="Arial Unicode MS" w:hAnsi="Sylfaen" w:cs="Arial Unicode MS"/>
          <w:lang w:val="ka-GE"/>
          <w:rPrChange w:id="818" w:author="Ketevan Goginashvili" w:date="2020-06-24T12:08:00Z">
            <w:rPr>
              <w:rFonts w:ascii="Arial Unicode MS" w:eastAsia="Arial Unicode MS" w:hAnsi="Arial Unicode MS" w:cs="Arial Unicode MS"/>
              <w:lang w:val="ka-GE"/>
            </w:rPr>
          </w:rPrChange>
        </w:rPr>
        <w:t>კრიზისული ფსიქოლოგ</w:t>
      </w:r>
      <w:r w:rsidR="00F310E3" w:rsidRPr="00CB4E6B">
        <w:rPr>
          <w:rFonts w:ascii="Sylfaen" w:eastAsia="Arial Unicode MS" w:hAnsi="Sylfaen" w:cs="Arial Unicode MS"/>
          <w:lang w:val="ka-GE"/>
          <w:rPrChange w:id="819" w:author="Ketevan Goginashvili" w:date="2020-06-24T12:08:00Z">
            <w:rPr>
              <w:rFonts w:ascii="Arial Unicode MS" w:eastAsia="Arial Unicode MS" w:hAnsi="Arial Unicode MS" w:cs="Arial Unicode MS"/>
              <w:lang w:val="ka-GE"/>
            </w:rPr>
          </w:rPrChange>
        </w:rPr>
        <w:t>ი</w:t>
      </w:r>
      <w:r w:rsidRPr="00CB4E6B">
        <w:rPr>
          <w:rFonts w:ascii="Sylfaen" w:eastAsia="Arial Unicode MS" w:hAnsi="Sylfaen" w:cs="Arial Unicode MS"/>
          <w:lang w:val="ka-GE"/>
          <w:rPrChange w:id="820" w:author="Ketevan Goginashvili" w:date="2020-06-24T12:08:00Z">
            <w:rPr>
              <w:rFonts w:ascii="Arial Unicode MS" w:eastAsia="Arial Unicode MS" w:hAnsi="Arial Unicode MS" w:cs="Arial Unicode MS"/>
              <w:lang w:val="ka-GE"/>
            </w:rPr>
          </w:rPrChange>
        </w:rPr>
        <w:t>ური დახმარების ცხელი ხაზი (911 000)</w:t>
      </w:r>
      <w:r w:rsidR="00EB14C5" w:rsidRPr="00CB4E6B">
        <w:rPr>
          <w:rFonts w:ascii="Sylfaen" w:eastAsia="Arial Unicode MS" w:hAnsi="Sylfaen" w:cs="Arial Unicode MS"/>
          <w:lang w:val="ka-GE"/>
          <w:rPrChange w:id="821" w:author="Ketevan Goginashvili" w:date="2020-06-24T12:08:00Z">
            <w:rPr>
              <w:rFonts w:ascii="Arial Unicode MS" w:eastAsia="Arial Unicode MS" w:hAnsi="Arial Unicode MS" w:cs="Arial Unicode MS"/>
              <w:lang w:val="ka-GE"/>
            </w:rPr>
          </w:rPrChange>
        </w:rPr>
        <w:t xml:space="preserve">, რომელსაც ახორციელებს  </w:t>
      </w:r>
      <w:r w:rsidR="00BC2A76" w:rsidRPr="00CB4E6B">
        <w:rPr>
          <w:rFonts w:ascii="Sylfaen" w:eastAsia="Arial Unicode MS" w:hAnsi="Sylfaen" w:cs="Arial Unicode MS"/>
          <w:lang w:val="ka-GE"/>
          <w:rPrChange w:id="822" w:author="Ketevan Goginashvili" w:date="2020-06-24T12:08:00Z">
            <w:rPr>
              <w:rFonts w:ascii="Arial Unicode MS" w:eastAsia="Arial Unicode MS" w:hAnsi="Arial Unicode MS" w:cs="Arial Unicode MS"/>
              <w:lang w:val="ka-GE"/>
            </w:rPr>
          </w:rPrChange>
        </w:rPr>
        <w:t xml:space="preserve">„საქართველოს ფსიქოსოციალური დახმარების ასოციაცია </w:t>
      </w:r>
      <w:r w:rsidR="00EB14C5" w:rsidRPr="00CB4E6B">
        <w:rPr>
          <w:rFonts w:ascii="Sylfaen" w:eastAsia="Arial Unicode MS" w:hAnsi="Sylfaen" w:cs="Arial Unicode MS"/>
          <w:lang w:val="ka-GE"/>
          <w:rPrChange w:id="823" w:author="Ketevan Goginashvili" w:date="2020-06-24T12:08:00Z">
            <w:rPr>
              <w:rFonts w:ascii="Arial Unicode MS" w:eastAsia="Arial Unicode MS" w:hAnsi="Arial Unicode MS" w:cs="Arial Unicode MS"/>
              <w:lang w:val="ka-GE"/>
            </w:rPr>
          </w:rPrChange>
        </w:rPr>
        <w:t>„ნდობა“.</w:t>
      </w:r>
      <w:r w:rsidRPr="00CB4E6B">
        <w:rPr>
          <w:rFonts w:ascii="Sylfaen" w:eastAsia="Arial Unicode MS" w:hAnsi="Sylfaen" w:cs="Arial Unicode MS"/>
          <w:lang w:val="ka-GE"/>
          <w:rPrChange w:id="824" w:author="Ketevan Goginashvili" w:date="2020-06-24T12:08:00Z">
            <w:rPr>
              <w:rFonts w:ascii="Arial Unicode MS" w:eastAsia="Arial Unicode MS" w:hAnsi="Arial Unicode MS" w:cs="Arial Unicode MS"/>
              <w:lang w:val="ka-GE"/>
            </w:rPr>
          </w:rPrChange>
        </w:rPr>
        <w:t xml:space="preserve"> </w:t>
      </w:r>
      <w:r w:rsidRPr="00CB4E6B">
        <w:rPr>
          <w:rFonts w:ascii="Sylfaen" w:eastAsia="Arial Unicode MS" w:hAnsi="Sylfaen" w:cs="Arial Unicode MS"/>
          <w:lang w:val="ka-GE"/>
          <w:rPrChange w:id="825" w:author="Ketevan Goginashvili" w:date="2020-06-24T12:08:00Z">
            <w:rPr>
              <w:rFonts w:ascii="Arial Unicode MS" w:eastAsia="Arial Unicode MS" w:hAnsi="Arial Unicode MS" w:cs="Arial Unicode MS"/>
              <w:lang w:val="ka-GE"/>
            </w:rPr>
          </w:rPrChange>
        </w:rPr>
        <w:lastRenderedPageBreak/>
        <w:t xml:space="preserve">დღიდან ოპერირებისა (2020 წ. 9 აპრილი), </w:t>
      </w:r>
      <w:r w:rsidR="00852B8C" w:rsidRPr="00CB4E6B">
        <w:rPr>
          <w:rFonts w:ascii="Sylfaen" w:eastAsia="Arial Unicode MS" w:hAnsi="Sylfaen" w:cs="Arial Unicode MS"/>
          <w:lang w:val="ka-GE"/>
          <w:rPrChange w:id="826" w:author="Ketevan Goginashvili" w:date="2020-06-24T12:08:00Z">
            <w:rPr>
              <w:rFonts w:ascii="Arial Unicode MS" w:eastAsia="Arial Unicode MS" w:hAnsi="Arial Unicode MS" w:cs="Arial Unicode MS"/>
              <w:lang w:val="ka-GE"/>
            </w:rPr>
          </w:rPrChange>
        </w:rPr>
        <w:t>მაისის</w:t>
      </w:r>
      <w:r w:rsidR="002D7129" w:rsidRPr="00CB4E6B">
        <w:rPr>
          <w:rFonts w:ascii="Sylfaen" w:eastAsia="Arial Unicode MS" w:hAnsi="Sylfaen" w:cs="Arial Unicode MS"/>
          <w:lang w:val="ka-GE"/>
          <w:rPrChange w:id="827" w:author="Ketevan Goginashvili" w:date="2020-06-24T12:08:00Z">
            <w:rPr>
              <w:rFonts w:ascii="Arial Unicode MS" w:eastAsia="Arial Unicode MS" w:hAnsi="Arial Unicode MS" w:cs="Arial Unicode MS"/>
              <w:lang w:val="ka-GE"/>
            </w:rPr>
          </w:rPrChange>
        </w:rPr>
        <w:t xml:space="preserve"> მდგომარეობით </w:t>
      </w:r>
      <w:r w:rsidRPr="00CB4E6B">
        <w:rPr>
          <w:rFonts w:ascii="Sylfaen" w:eastAsia="Arial Unicode MS" w:hAnsi="Sylfaen" w:cs="Arial Unicode MS"/>
          <w:lang w:val="ka-GE"/>
          <w:rPrChange w:id="828" w:author="Ketevan Goginashvili" w:date="2020-06-24T12:08:00Z">
            <w:rPr>
              <w:rFonts w:ascii="Arial Unicode MS" w:eastAsia="Arial Unicode MS" w:hAnsi="Arial Unicode MS" w:cs="Arial Unicode MS"/>
              <w:lang w:val="ka-GE"/>
            </w:rPr>
          </w:rPrChange>
        </w:rPr>
        <w:t>ცხელი ხაზის მეშვეობით</w:t>
      </w:r>
      <w:r w:rsidR="002D7129" w:rsidRPr="00CB4E6B">
        <w:rPr>
          <w:rFonts w:ascii="Sylfaen" w:eastAsia="Arial Unicode MS" w:hAnsi="Sylfaen" w:cs="Arial Unicode MS"/>
          <w:lang w:val="ka-GE"/>
          <w:rPrChange w:id="829" w:author="Ketevan Goginashvili" w:date="2020-06-24T12:08:00Z">
            <w:rPr>
              <w:rFonts w:ascii="Arial Unicode MS" w:eastAsia="Arial Unicode MS" w:hAnsi="Arial Unicode MS" w:cs="Arial Unicode MS"/>
              <w:lang w:val="ka-GE"/>
            </w:rPr>
          </w:rPrChange>
        </w:rPr>
        <w:t xml:space="preserve"> განხორციელდა 450-ზე მეტი კონსულტაცია. </w:t>
      </w:r>
    </w:p>
    <w:p w14:paraId="02AB9A87" w14:textId="77777777" w:rsidR="00EF1764" w:rsidRDefault="00EF1764">
      <w:pPr>
        <w:spacing w:before="60" w:after="60"/>
        <w:jc w:val="both"/>
        <w:rPr>
          <w:ins w:id="830" w:author="Ketevan Goginashvili" w:date="2020-06-24T16:16:00Z"/>
          <w:rFonts w:ascii="Sylfaen" w:eastAsia="Arial Unicode MS" w:hAnsi="Sylfaen" w:cs="Arial Unicode MS"/>
          <w:lang w:val="ka-GE"/>
        </w:rPr>
      </w:pPr>
    </w:p>
    <w:p w14:paraId="4DD5D0A2" w14:textId="309C9923" w:rsidR="00B66FD9" w:rsidRPr="00CB4E6B" w:rsidRDefault="00B66FD9">
      <w:pPr>
        <w:spacing w:before="60" w:after="60"/>
        <w:jc w:val="both"/>
        <w:rPr>
          <w:rFonts w:ascii="Sylfaen" w:eastAsia="Arial Unicode MS" w:hAnsi="Sylfaen" w:cs="Arial Unicode MS"/>
          <w:lang w:val="ka-GE"/>
          <w:rPrChange w:id="831"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832" w:author="Ketevan Goginashvili" w:date="2020-06-24T12:08:00Z">
            <w:rPr>
              <w:rFonts w:ascii="Arial Unicode MS" w:eastAsia="Arial Unicode MS" w:hAnsi="Arial Unicode MS" w:cs="Arial Unicode MS"/>
              <w:lang w:val="ka-GE"/>
            </w:rPr>
          </w:rPrChange>
        </w:rPr>
        <w:t>პანდემიის დროს გასაკუთრებით გამოიკვეთა კარანტინში მყოფი მოსახლეობის ფსიქოლოგიური მხარდაჭერის საჭიროება</w:t>
      </w:r>
      <w:r w:rsidR="002D7129" w:rsidRPr="00CB4E6B">
        <w:rPr>
          <w:rFonts w:ascii="Sylfaen" w:eastAsia="Arial Unicode MS" w:hAnsi="Sylfaen" w:cs="Arial Unicode MS"/>
          <w:lang w:val="ka-GE"/>
          <w:rPrChange w:id="833" w:author="Ketevan Goginashvili" w:date="2020-06-24T12:08:00Z">
            <w:rPr>
              <w:rFonts w:ascii="Arial Unicode MS" w:eastAsia="Arial Unicode MS" w:hAnsi="Arial Unicode MS" w:cs="Arial Unicode MS"/>
              <w:lang w:val="ka-GE"/>
            </w:rPr>
          </w:rPrChange>
        </w:rPr>
        <w:t>; გახშირდა ზარები ფსიქოსომატური ჩივილებით (შფოთვის სომატიზაცია); ზარ</w:t>
      </w:r>
      <w:r w:rsidR="003C6002" w:rsidRPr="00CB4E6B">
        <w:rPr>
          <w:rFonts w:ascii="Sylfaen" w:eastAsia="Arial Unicode MS" w:hAnsi="Sylfaen" w:cs="Arial Unicode MS"/>
          <w:lang w:val="ka-GE"/>
          <w:rPrChange w:id="834" w:author="Ketevan Goginashvili" w:date="2020-06-24T12:08:00Z">
            <w:rPr>
              <w:rFonts w:ascii="Arial Unicode MS" w:eastAsia="Arial Unicode MS" w:hAnsi="Arial Unicode MS" w:cs="Arial Unicode MS"/>
              <w:lang w:val="ka-GE"/>
            </w:rPr>
          </w:rPrChange>
        </w:rPr>
        <w:t>ებ</w:t>
      </w:r>
      <w:r w:rsidR="002D7129" w:rsidRPr="00CB4E6B">
        <w:rPr>
          <w:rFonts w:ascii="Sylfaen" w:eastAsia="Arial Unicode MS" w:hAnsi="Sylfaen" w:cs="Arial Unicode MS"/>
          <w:lang w:val="ka-GE"/>
          <w:rPrChange w:id="835" w:author="Ketevan Goginashvili" w:date="2020-06-24T12:08:00Z">
            <w:rPr>
              <w:rFonts w:ascii="Arial Unicode MS" w:eastAsia="Arial Unicode MS" w:hAnsi="Arial Unicode MS" w:cs="Arial Unicode MS"/>
              <w:lang w:val="ka-GE"/>
            </w:rPr>
          </w:rPrChange>
        </w:rPr>
        <w:t>ი განხორციელდა უცხოეთში მყოფი ქართველ</w:t>
      </w:r>
      <w:r w:rsidR="003C6002" w:rsidRPr="00CB4E6B">
        <w:rPr>
          <w:rFonts w:ascii="Sylfaen" w:eastAsia="Arial Unicode MS" w:hAnsi="Sylfaen" w:cs="Arial Unicode MS"/>
          <w:lang w:val="ka-GE"/>
          <w:rPrChange w:id="836" w:author="Ketevan Goginashvili" w:date="2020-06-24T12:08:00Z">
            <w:rPr>
              <w:rFonts w:ascii="Arial Unicode MS" w:eastAsia="Arial Unicode MS" w:hAnsi="Arial Unicode MS" w:cs="Arial Unicode MS"/>
              <w:lang w:val="ka-GE"/>
            </w:rPr>
          </w:rPrChange>
        </w:rPr>
        <w:t>ებ</w:t>
      </w:r>
      <w:r w:rsidR="002D7129" w:rsidRPr="00CB4E6B">
        <w:rPr>
          <w:rFonts w:ascii="Sylfaen" w:eastAsia="Arial Unicode MS" w:hAnsi="Sylfaen" w:cs="Arial Unicode MS"/>
          <w:lang w:val="ka-GE"/>
          <w:rPrChange w:id="837" w:author="Ketevan Goginashvili" w:date="2020-06-24T12:08:00Z">
            <w:rPr>
              <w:rFonts w:ascii="Arial Unicode MS" w:eastAsia="Arial Unicode MS" w:hAnsi="Arial Unicode MS" w:cs="Arial Unicode MS"/>
              <w:lang w:val="ka-GE"/>
            </w:rPr>
          </w:rPrChange>
        </w:rPr>
        <w:t>ის მიერ. დაფიქსირდა რამდ</w:t>
      </w:r>
      <w:r w:rsidR="00F310E3" w:rsidRPr="00CB4E6B">
        <w:rPr>
          <w:rFonts w:ascii="Sylfaen" w:eastAsia="Arial Unicode MS" w:hAnsi="Sylfaen" w:cs="Arial Unicode MS"/>
          <w:lang w:val="ka-GE"/>
          <w:rPrChange w:id="838" w:author="Ketevan Goginashvili" w:date="2020-06-24T12:08:00Z">
            <w:rPr>
              <w:rFonts w:ascii="Arial Unicode MS" w:eastAsia="Arial Unicode MS" w:hAnsi="Arial Unicode MS" w:cs="Arial Unicode MS"/>
              <w:lang w:val="ka-GE"/>
            </w:rPr>
          </w:rPrChange>
        </w:rPr>
        <w:t xml:space="preserve">ენიმე </w:t>
      </w:r>
      <w:r w:rsidR="002D7129" w:rsidRPr="00CB4E6B">
        <w:rPr>
          <w:rFonts w:ascii="Sylfaen" w:eastAsia="Arial Unicode MS" w:hAnsi="Sylfaen" w:cs="Arial Unicode MS"/>
          <w:lang w:val="ka-GE"/>
          <w:rPrChange w:id="839" w:author="Ketevan Goginashvili" w:date="2020-06-24T12:08:00Z">
            <w:rPr>
              <w:rFonts w:ascii="Arial Unicode MS" w:eastAsia="Arial Unicode MS" w:hAnsi="Arial Unicode MS" w:cs="Arial Unicode MS"/>
              <w:lang w:val="ka-GE"/>
            </w:rPr>
          </w:rPrChange>
        </w:rPr>
        <w:t>შემთხვევა, როდესაც კონსულტაცია ითხოვა კარანტინში მომსახურე სასტუმროს პერსონალმა რთული შემთხვევების მართვის მიმართულებით</w:t>
      </w:r>
      <w:r w:rsidR="00B46169" w:rsidRPr="00CB4E6B">
        <w:rPr>
          <w:rFonts w:ascii="Sylfaen" w:eastAsia="Arial Unicode MS" w:hAnsi="Sylfaen" w:cs="Arial Unicode MS"/>
          <w:lang w:val="ka-GE"/>
          <w:rPrChange w:id="840" w:author="Ketevan Goginashvili" w:date="2020-06-24T12:08:00Z">
            <w:rPr>
              <w:rFonts w:ascii="Arial Unicode MS" w:eastAsia="Arial Unicode MS" w:hAnsi="Arial Unicode MS" w:cs="Arial Unicode MS"/>
              <w:lang w:val="ka-GE"/>
            </w:rPr>
          </w:rPrChange>
        </w:rPr>
        <w:t>; ფსიქოლოგიური სახის კონსულტაციები გაეწიათ აგრეთვე ოჯახური ძალადობის მხვერპლ ქალებს</w:t>
      </w:r>
      <w:r w:rsidR="000226CF" w:rsidRPr="00CB4E6B">
        <w:rPr>
          <w:rFonts w:ascii="Sylfaen" w:eastAsia="Arial Unicode MS" w:hAnsi="Sylfaen" w:cs="Arial Unicode MS"/>
          <w:lang w:val="ka-GE"/>
          <w:rPrChange w:id="841" w:author="Ketevan Goginashvili" w:date="2020-06-24T12:08:00Z">
            <w:rPr>
              <w:rFonts w:ascii="Arial Unicode MS" w:eastAsia="Arial Unicode MS" w:hAnsi="Arial Unicode MS" w:cs="Arial Unicode MS"/>
              <w:lang w:val="ka-GE"/>
            </w:rPr>
          </w:rPrChange>
        </w:rPr>
        <w:t>.</w:t>
      </w:r>
    </w:p>
    <w:p w14:paraId="2783F457" w14:textId="77777777" w:rsidR="006D01F4" w:rsidRPr="00CB4E6B" w:rsidRDefault="006D01F4">
      <w:pPr>
        <w:spacing w:before="60" w:after="60"/>
        <w:jc w:val="both"/>
        <w:rPr>
          <w:rFonts w:ascii="Sylfaen" w:eastAsia="Arial Unicode MS" w:hAnsi="Sylfaen" w:cs="Arial Unicode MS"/>
          <w:lang w:val="ka-GE"/>
          <w:rPrChange w:id="842" w:author="Ketevan Goginashvili" w:date="2020-06-24T12:08:00Z">
            <w:rPr>
              <w:rFonts w:ascii="Arial Unicode MS" w:eastAsia="Arial Unicode MS" w:hAnsi="Arial Unicode MS" w:cs="Arial Unicode MS"/>
              <w:lang w:val="ka-GE"/>
            </w:rPr>
          </w:rPrChange>
        </w:rPr>
      </w:pPr>
    </w:p>
    <w:p w14:paraId="156B734C" w14:textId="20DE0A4B" w:rsidR="00D200DF" w:rsidRPr="00CB4E6B" w:rsidRDefault="006D01F4">
      <w:pPr>
        <w:spacing w:before="60" w:after="60"/>
        <w:jc w:val="both"/>
        <w:rPr>
          <w:rFonts w:ascii="Sylfaen" w:eastAsia="Arial Unicode MS" w:hAnsi="Sylfaen" w:cs="Arial Unicode MS"/>
          <w:lang w:val="ka-GE"/>
          <w:rPrChange w:id="843" w:author="Ketevan Goginashvili" w:date="2020-06-24T12:08:00Z">
            <w:rPr>
              <w:rFonts w:ascii="Arial Unicode MS" w:eastAsia="Arial Unicode MS" w:hAnsi="Arial Unicode MS" w:cs="Arial Unicode MS"/>
              <w:lang w:val="ka-GE"/>
            </w:rPr>
          </w:rPrChange>
        </w:rPr>
      </w:pPr>
      <w:del w:id="844" w:author="Ketevan Goginashvili" w:date="2020-06-24T16:17:00Z">
        <w:r w:rsidRPr="00CB4E6B" w:rsidDel="00EF1764">
          <w:rPr>
            <w:rFonts w:ascii="Sylfaen" w:eastAsia="Arial Unicode MS" w:hAnsi="Sylfaen" w:cs="Arial Unicode MS"/>
            <w:lang w:val="ka-GE"/>
            <w:rPrChange w:id="845" w:author="Ketevan Goginashvili" w:date="2020-06-24T12:08:00Z">
              <w:rPr>
                <w:rFonts w:ascii="Arial Unicode MS" w:eastAsia="Arial Unicode MS" w:hAnsi="Arial Unicode MS" w:cs="Arial Unicode MS"/>
                <w:lang w:val="ka-GE"/>
              </w:rPr>
            </w:rPrChange>
          </w:rPr>
          <w:delText xml:space="preserve">COVID-19-ის პანდემიის პირობებში </w:delText>
        </w:r>
      </w:del>
      <w:r w:rsidRPr="00CB4E6B">
        <w:rPr>
          <w:rFonts w:ascii="Sylfaen" w:eastAsia="Arial Unicode MS" w:hAnsi="Sylfaen" w:cs="Arial Unicode MS"/>
          <w:lang w:val="ka-GE"/>
          <w:rPrChange w:id="846" w:author="Ketevan Goginashvili" w:date="2020-06-24T12:08:00Z">
            <w:rPr>
              <w:rFonts w:ascii="Arial Unicode MS" w:eastAsia="Arial Unicode MS" w:hAnsi="Arial Unicode MS" w:cs="Arial Unicode MS"/>
              <w:lang w:val="ka-GE"/>
            </w:rPr>
          </w:rPrChange>
        </w:rPr>
        <w:t>ბავშვთა  </w:t>
      </w:r>
      <w:r w:rsidR="00007492" w:rsidRPr="00CB4E6B">
        <w:rPr>
          <w:rFonts w:ascii="Sylfaen" w:eastAsia="Arial Unicode MS" w:hAnsi="Sylfaen" w:cs="Arial Unicode MS"/>
          <w:lang w:val="ka-GE"/>
          <w:rPrChange w:id="847" w:author="Ketevan Goginashvili" w:date="2020-06-24T12:08:00Z">
            <w:rPr>
              <w:rFonts w:ascii="Arial Unicode MS" w:eastAsia="Arial Unicode MS" w:hAnsi="Arial Unicode MS" w:cs="Arial Unicode MS"/>
              <w:lang w:val="ka-GE"/>
            </w:rPr>
          </w:rPrChange>
        </w:rPr>
        <w:t xml:space="preserve">და მოზარდთა </w:t>
      </w:r>
      <w:del w:id="848" w:author="Ketevan Goginashvili" w:date="2020-06-24T16:17:00Z">
        <w:r w:rsidR="00007492" w:rsidRPr="00CB4E6B" w:rsidDel="00EF1764">
          <w:rPr>
            <w:rFonts w:ascii="Sylfaen" w:eastAsia="Arial Unicode MS" w:hAnsi="Sylfaen" w:cs="Arial Unicode MS"/>
            <w:lang w:val="ka-GE"/>
            <w:rPrChange w:id="849" w:author="Ketevan Goginashvili" w:date="2020-06-24T12:08:00Z">
              <w:rPr>
                <w:rFonts w:ascii="Arial Unicode MS" w:eastAsia="Arial Unicode MS" w:hAnsi="Arial Unicode MS" w:cs="Arial Unicode MS"/>
                <w:lang w:val="ka-GE"/>
              </w:rPr>
            </w:rPrChange>
          </w:rPr>
          <w:delText>(</w:delText>
        </w:r>
        <w:r w:rsidR="00074EDD" w:rsidRPr="00CB4E6B" w:rsidDel="00EF1764">
          <w:rPr>
            <w:rFonts w:ascii="Sylfaen" w:eastAsia="Arial Unicode MS" w:hAnsi="Sylfaen" w:cs="Arial Unicode MS"/>
            <w:lang w:val="ka-GE"/>
            <w:rPrChange w:id="850" w:author="Ketevan Goginashvili" w:date="2020-06-24T12:08:00Z">
              <w:rPr>
                <w:rFonts w:ascii="Arial Unicode MS" w:eastAsia="Arial Unicode MS" w:hAnsi="Arial Unicode MS" w:cs="Arial Unicode MS"/>
                <w:lang w:val="ka-GE"/>
              </w:rPr>
            </w:rPrChange>
          </w:rPr>
          <w:delText xml:space="preserve">დაემატა </w:delText>
        </w:r>
        <w:r w:rsidR="00007492" w:rsidRPr="00CB4E6B" w:rsidDel="00EF1764">
          <w:rPr>
            <w:rFonts w:ascii="Sylfaen" w:eastAsia="Arial Unicode MS" w:hAnsi="Sylfaen" w:cs="Arial Unicode MS"/>
            <w:lang w:val="ka-GE"/>
            <w:rPrChange w:id="851" w:author="Ketevan Goginashvili" w:date="2020-06-24T12:08:00Z">
              <w:rPr>
                <w:rFonts w:ascii="Arial Unicode MS" w:eastAsia="Arial Unicode MS" w:hAnsi="Arial Unicode MS" w:cs="Arial Unicode MS"/>
                <w:lang w:val="ka-GE"/>
              </w:rPr>
            </w:rPrChange>
          </w:rPr>
          <w:delText xml:space="preserve">1 ივნისიდან) </w:delText>
        </w:r>
      </w:del>
      <w:r w:rsidRPr="00CB4E6B">
        <w:rPr>
          <w:rFonts w:ascii="Sylfaen" w:eastAsia="Arial Unicode MS" w:hAnsi="Sylfaen" w:cs="Arial Unicode MS"/>
          <w:lang w:val="ka-GE"/>
          <w:rPrChange w:id="852" w:author="Ketevan Goginashvili" w:date="2020-06-24T12:08:00Z">
            <w:rPr>
              <w:rFonts w:ascii="Arial Unicode MS" w:eastAsia="Arial Unicode MS" w:hAnsi="Arial Unicode MS" w:cs="Arial Unicode MS"/>
              <w:lang w:val="ka-GE"/>
            </w:rPr>
          </w:rPrChange>
        </w:rPr>
        <w:t xml:space="preserve">საჭიროებებზე სწრაფი </w:t>
      </w:r>
      <w:r w:rsidR="001E57C9" w:rsidRPr="00CB4E6B">
        <w:rPr>
          <w:rFonts w:ascii="Sylfaen" w:eastAsia="Arial Unicode MS" w:hAnsi="Sylfaen" w:cs="Arial Unicode MS"/>
          <w:lang w:val="ka-GE"/>
          <w:rPrChange w:id="853" w:author="Ketevan Goginashvili" w:date="2020-06-24T12:08:00Z">
            <w:rPr>
              <w:rFonts w:ascii="Arial Unicode MS" w:eastAsia="Arial Unicode MS" w:hAnsi="Arial Unicode MS" w:cs="Arial Unicode MS"/>
              <w:lang w:val="ka-GE"/>
            </w:rPr>
          </w:rPrChange>
        </w:rPr>
        <w:t>რეაგირების</w:t>
      </w:r>
      <w:r w:rsidRPr="00CB4E6B">
        <w:rPr>
          <w:rFonts w:ascii="Sylfaen" w:eastAsia="Arial Unicode MS" w:hAnsi="Sylfaen" w:cs="Arial Unicode MS"/>
          <w:lang w:val="ka-GE"/>
          <w:rPrChange w:id="854" w:author="Ketevan Goginashvili" w:date="2020-06-24T12:08:00Z">
            <w:rPr>
              <w:rFonts w:ascii="Arial Unicode MS" w:eastAsia="Arial Unicode MS" w:hAnsi="Arial Unicode MS" w:cs="Arial Unicode MS"/>
              <w:lang w:val="ka-GE"/>
            </w:rPr>
          </w:rPrChange>
        </w:rPr>
        <w:t xml:space="preserve"> მიზნით, 2020 წლის მაისიდან ამოქმედდა ცხელი ხაზი (111) საქართველოს პარლამენტის ადამიანის უფლებათა დაცვის და სამოქალაქო ინტეგრაციის კომიტეტის, </w:t>
      </w:r>
      <w:r w:rsidR="001E57C9" w:rsidRPr="00CB4E6B">
        <w:rPr>
          <w:rFonts w:ascii="Sylfaen" w:eastAsia="Arial Unicode MS" w:hAnsi="Sylfaen" w:cs="Arial Unicode MS"/>
          <w:lang w:val="ka-GE"/>
          <w:rPrChange w:id="855" w:author="Ketevan Goginashvili" w:date="2020-06-24T12:08:00Z">
            <w:rPr>
              <w:rFonts w:ascii="Arial Unicode MS" w:eastAsia="Arial Unicode MS" w:hAnsi="Arial Unicode MS" w:cs="Arial Unicode MS"/>
              <w:lang w:val="ka-GE"/>
            </w:rPr>
          </w:rPrChange>
        </w:rPr>
        <w:t xml:space="preserve">საქართველოს </w:t>
      </w:r>
      <w:r w:rsidRPr="00CB4E6B">
        <w:rPr>
          <w:rFonts w:ascii="Sylfaen" w:eastAsia="Arial Unicode MS" w:hAnsi="Sylfaen" w:cs="Arial Unicode MS"/>
          <w:lang w:val="ka-GE"/>
          <w:rPrChange w:id="856" w:author="Ketevan Goginashvili" w:date="2020-06-24T12:08:00Z">
            <w:rPr>
              <w:rFonts w:ascii="Arial Unicode MS" w:eastAsia="Arial Unicode MS" w:hAnsi="Arial Unicode MS" w:cs="Arial Unicode MS"/>
              <w:lang w:val="ka-GE"/>
            </w:rPr>
          </w:rPrChange>
        </w:rPr>
        <w:t>ოკუპირებული ტერიტორიებიდან დევნილთა, შრომის, ჯანმრთელობის და სოციალური დაცვის სამინისტროს და გაეროს ბავშვთა ფონდის ერთობლივი ინიციატივით. ცხელ ხაზს მართავს სახელმწიფო ზრუნვისა და ტრეფიკინგის მსხვერპლთა, დაზარალებულთა დახმარების სააგენტო</w:t>
      </w:r>
      <w:r w:rsidR="001E57C9" w:rsidRPr="00CB4E6B">
        <w:rPr>
          <w:rFonts w:ascii="Sylfaen" w:eastAsia="Arial Unicode MS" w:hAnsi="Sylfaen" w:cs="Arial Unicode MS"/>
          <w:lang w:val="ka-GE"/>
          <w:rPrChange w:id="857" w:author="Ketevan Goginashvili" w:date="2020-06-24T12:08:00Z">
            <w:rPr>
              <w:rFonts w:ascii="Arial Unicode MS" w:eastAsia="Arial Unicode MS" w:hAnsi="Arial Unicode MS" w:cs="Arial Unicode MS"/>
              <w:lang w:val="ka-GE"/>
            </w:rPr>
          </w:rPrChange>
        </w:rPr>
        <w:t xml:space="preserve">.  ამოქმედებიდან მხოლოდ </w:t>
      </w:r>
      <w:r w:rsidR="00D73662" w:rsidRPr="00CB4E6B">
        <w:rPr>
          <w:rFonts w:ascii="Sylfaen" w:eastAsia="Arial Unicode MS" w:hAnsi="Sylfaen" w:cs="Arial Unicode MS"/>
          <w:lang w:val="ka-GE"/>
          <w:rPrChange w:id="858" w:author="Ketevan Goginashvili" w:date="2020-06-24T12:08:00Z">
            <w:rPr>
              <w:rFonts w:ascii="Arial Unicode MS" w:eastAsia="Arial Unicode MS" w:hAnsi="Arial Unicode MS" w:cs="Arial Unicode MS"/>
              <w:lang w:val="ka-GE"/>
            </w:rPr>
          </w:rPrChange>
        </w:rPr>
        <w:t>ერთი თვის მანძილზე (27 მაისის ჩათვლით)</w:t>
      </w:r>
      <w:r w:rsidR="001E57C9" w:rsidRPr="00CB4E6B">
        <w:rPr>
          <w:rFonts w:ascii="Sylfaen" w:eastAsia="Arial Unicode MS" w:hAnsi="Sylfaen" w:cs="Arial Unicode MS"/>
          <w:lang w:val="ka-GE"/>
          <w:rPrChange w:id="859" w:author="Ketevan Goginashvili" w:date="2020-06-24T12:08:00Z">
            <w:rPr>
              <w:rFonts w:ascii="Arial Unicode MS" w:eastAsia="Arial Unicode MS" w:hAnsi="Arial Unicode MS" w:cs="Arial Unicode MS"/>
              <w:lang w:val="ka-GE"/>
            </w:rPr>
          </w:rPrChange>
        </w:rPr>
        <w:t>, ხაზზე შემოვიდა</w:t>
      </w:r>
      <w:r w:rsidR="00D73662" w:rsidRPr="00CB4E6B">
        <w:rPr>
          <w:rFonts w:ascii="Sylfaen" w:eastAsia="Arial Unicode MS" w:hAnsi="Sylfaen" w:cs="Arial Unicode MS"/>
          <w:lang w:val="ka-GE"/>
          <w:rPrChange w:id="860" w:author="Ketevan Goginashvili" w:date="2020-06-24T12:08:00Z">
            <w:rPr>
              <w:rFonts w:ascii="Arial Unicode MS" w:eastAsia="Arial Unicode MS" w:hAnsi="Arial Unicode MS" w:cs="Arial Unicode MS"/>
              <w:lang w:val="ka-GE"/>
            </w:rPr>
          </w:rPrChange>
        </w:rPr>
        <w:t xml:space="preserve"> 462</w:t>
      </w:r>
      <w:r w:rsidR="001E57C9" w:rsidRPr="00CB4E6B">
        <w:rPr>
          <w:rFonts w:ascii="Sylfaen" w:eastAsia="Arial Unicode MS" w:hAnsi="Sylfaen" w:cs="Arial Unicode MS"/>
          <w:lang w:val="ka-GE"/>
          <w:rPrChange w:id="861" w:author="Ketevan Goginashvili" w:date="2020-06-24T12:08:00Z">
            <w:rPr>
              <w:rFonts w:ascii="Arial Unicode MS" w:eastAsia="Arial Unicode MS" w:hAnsi="Arial Unicode MS" w:cs="Arial Unicode MS"/>
              <w:lang w:val="ka-GE"/>
            </w:rPr>
          </w:rPrChange>
        </w:rPr>
        <w:t xml:space="preserve"> მიზნობრივი ზარი</w:t>
      </w:r>
      <w:r w:rsidR="00D73662" w:rsidRPr="00CB4E6B">
        <w:rPr>
          <w:rFonts w:ascii="Sylfaen" w:eastAsia="Arial Unicode MS" w:hAnsi="Sylfaen" w:cs="Arial Unicode MS"/>
          <w:lang w:val="ka-GE"/>
          <w:rPrChange w:id="862" w:author="Ketevan Goginashvili" w:date="2020-06-24T12:08:00Z">
            <w:rPr>
              <w:rFonts w:ascii="Arial Unicode MS" w:eastAsia="Arial Unicode MS" w:hAnsi="Arial Unicode MS" w:cs="Arial Unicode MS"/>
              <w:lang w:val="ka-GE"/>
            </w:rPr>
          </w:rPrChange>
        </w:rPr>
        <w:t xml:space="preserve"> </w:t>
      </w:r>
      <w:r w:rsidR="00074EDD" w:rsidRPr="00CB4E6B">
        <w:rPr>
          <w:rFonts w:ascii="Sylfaen" w:eastAsia="Arial Unicode MS" w:hAnsi="Sylfaen" w:cs="Arial Unicode MS"/>
          <w:lang w:val="ka-GE"/>
          <w:rPrChange w:id="863" w:author="Ketevan Goginashvili" w:date="2020-06-24T12:08:00Z">
            <w:rPr>
              <w:rFonts w:ascii="Arial Unicode MS" w:eastAsia="Arial Unicode MS" w:hAnsi="Arial Unicode MS" w:cs="Arial Unicode MS"/>
              <w:lang w:val="ka-GE"/>
            </w:rPr>
          </w:rPrChange>
        </w:rPr>
        <w:t>(</w:t>
      </w:r>
      <w:r w:rsidR="00D73662" w:rsidRPr="00CB4E6B">
        <w:rPr>
          <w:rFonts w:ascii="Sylfaen" w:eastAsia="Arial Unicode MS" w:hAnsi="Sylfaen" w:cs="Arial Unicode MS"/>
          <w:lang w:val="ka-GE"/>
          <w:rPrChange w:id="864" w:author="Ketevan Goginashvili" w:date="2020-06-24T12:08:00Z">
            <w:rPr>
              <w:rFonts w:ascii="Arial Unicode MS" w:eastAsia="Arial Unicode MS" w:hAnsi="Arial Unicode MS" w:cs="Arial Unicode MS"/>
              <w:lang w:val="ka-GE"/>
            </w:rPr>
          </w:rPrChange>
        </w:rPr>
        <w:t xml:space="preserve"> </w:t>
      </w:r>
      <w:r w:rsidR="00074EDD" w:rsidRPr="00CB4E6B">
        <w:rPr>
          <w:rFonts w:ascii="Sylfaen" w:eastAsia="Arial Unicode MS" w:hAnsi="Sylfaen" w:cs="Arial Unicode MS"/>
          <w:lang w:val="ka-GE"/>
          <w:rPrChange w:id="865" w:author="Ketevan Goginashvili" w:date="2020-06-24T12:08:00Z">
            <w:rPr>
              <w:rFonts w:ascii="Arial Unicode MS" w:eastAsia="Arial Unicode MS" w:hAnsi="Arial Unicode MS" w:cs="Arial Unicode MS"/>
              <w:lang w:val="ka-GE"/>
            </w:rPr>
          </w:rPrChange>
        </w:rPr>
        <w:t xml:space="preserve">და </w:t>
      </w:r>
      <w:r w:rsidR="00D73662" w:rsidRPr="00CB4E6B">
        <w:rPr>
          <w:rFonts w:ascii="Sylfaen" w:eastAsia="Arial Unicode MS" w:hAnsi="Sylfaen" w:cs="Arial Unicode MS"/>
          <w:lang w:val="ka-GE"/>
          <w:rPrChange w:id="866" w:author="Ketevan Goginashvili" w:date="2020-06-24T12:08:00Z">
            <w:rPr>
              <w:rFonts w:ascii="Arial Unicode MS" w:eastAsia="Arial Unicode MS" w:hAnsi="Arial Unicode MS" w:cs="Arial Unicode MS"/>
              <w:lang w:val="ka-GE"/>
            </w:rPr>
          </w:rPrChange>
        </w:rPr>
        <w:t>10,000-მდე არამიზნობრივი ზარი)</w:t>
      </w:r>
      <w:r w:rsidR="001E57C9" w:rsidRPr="00CB4E6B">
        <w:rPr>
          <w:rFonts w:ascii="Sylfaen" w:eastAsia="Arial Unicode MS" w:hAnsi="Sylfaen" w:cs="Arial Unicode MS"/>
          <w:lang w:val="ka-GE"/>
          <w:rPrChange w:id="867" w:author="Ketevan Goginashvili" w:date="2020-06-24T12:08:00Z">
            <w:rPr>
              <w:rFonts w:ascii="Arial Unicode MS" w:eastAsia="Arial Unicode MS" w:hAnsi="Arial Unicode MS" w:cs="Arial Unicode MS"/>
              <w:lang w:val="ka-GE"/>
            </w:rPr>
          </w:rPrChange>
        </w:rPr>
        <w:t xml:space="preserve"> და დახმარება გაეწია</w:t>
      </w:r>
      <w:r w:rsidR="00D73662" w:rsidRPr="00CB4E6B">
        <w:rPr>
          <w:rFonts w:ascii="Sylfaen" w:eastAsia="Arial Unicode MS" w:hAnsi="Sylfaen" w:cs="Arial Unicode MS"/>
          <w:lang w:val="ka-GE"/>
          <w:rPrChange w:id="868" w:author="Ketevan Goginashvili" w:date="2020-06-24T12:08:00Z">
            <w:rPr>
              <w:rFonts w:ascii="Arial Unicode MS" w:eastAsia="Arial Unicode MS" w:hAnsi="Arial Unicode MS" w:cs="Arial Unicode MS"/>
              <w:lang w:val="ka-GE"/>
            </w:rPr>
          </w:rPrChange>
        </w:rPr>
        <w:t xml:space="preserve"> 222</w:t>
      </w:r>
      <w:r w:rsidR="001E57C9" w:rsidRPr="00CB4E6B">
        <w:rPr>
          <w:rFonts w:ascii="Sylfaen" w:eastAsia="Arial Unicode MS" w:hAnsi="Sylfaen" w:cs="Arial Unicode MS"/>
          <w:lang w:val="ka-GE"/>
          <w:rPrChange w:id="869" w:author="Ketevan Goginashvili" w:date="2020-06-24T12:08:00Z">
            <w:rPr>
              <w:rFonts w:ascii="Arial Unicode MS" w:eastAsia="Arial Unicode MS" w:hAnsi="Arial Unicode MS" w:cs="Arial Unicode MS"/>
              <w:lang w:val="ka-GE"/>
            </w:rPr>
          </w:rPrChange>
        </w:rPr>
        <w:t xml:space="preserve"> ოჯახს. </w:t>
      </w:r>
    </w:p>
    <w:p w14:paraId="0000003F" w14:textId="77777777" w:rsidR="00F23F6E" w:rsidRPr="00CB4E6B" w:rsidRDefault="00F23F6E">
      <w:pPr>
        <w:spacing w:before="60" w:after="60"/>
        <w:jc w:val="both"/>
        <w:rPr>
          <w:rFonts w:ascii="Sylfaen" w:hAnsi="Sylfaen"/>
          <w:i/>
          <w:lang w:val="ka-GE"/>
          <w:rPrChange w:id="870" w:author="Ketevan Goginashvili" w:date="2020-06-24T12:08:00Z">
            <w:rPr>
              <w:i/>
              <w:lang w:val="ka-GE"/>
            </w:rPr>
          </w:rPrChange>
        </w:rPr>
      </w:pPr>
    </w:p>
    <w:p w14:paraId="00000040" w14:textId="35B69012" w:rsidR="00F23F6E" w:rsidRPr="00CB4E6B" w:rsidRDefault="0004049F">
      <w:pPr>
        <w:spacing w:before="60" w:after="60"/>
        <w:jc w:val="both"/>
        <w:rPr>
          <w:rFonts w:ascii="Sylfaen" w:eastAsia="Arial Unicode MS" w:hAnsi="Sylfaen" w:cs="Arial Unicode MS"/>
          <w:i/>
          <w:lang w:val="ka-GE"/>
          <w:rPrChange w:id="871" w:author="Ketevan Goginashvili" w:date="2020-06-24T12:08:00Z">
            <w:rPr>
              <w:rFonts w:ascii="Arial Unicode MS" w:eastAsia="Arial Unicode MS" w:hAnsi="Arial Unicode MS" w:cs="Arial Unicode MS"/>
              <w:i/>
              <w:lang w:val="ka-GE"/>
            </w:rPr>
          </w:rPrChange>
        </w:rPr>
      </w:pPr>
      <w:r w:rsidRPr="00CB4E6B">
        <w:rPr>
          <w:rFonts w:ascii="Sylfaen" w:eastAsia="Arial Unicode MS" w:hAnsi="Sylfaen" w:cs="Arial Unicode MS"/>
          <w:i/>
          <w:lang w:val="ka-GE"/>
          <w:rPrChange w:id="872" w:author="Ketevan Goginashvili" w:date="2020-06-24T12:08:00Z">
            <w:rPr>
              <w:rFonts w:ascii="Arial Unicode MS" w:eastAsia="Arial Unicode MS" w:hAnsi="Arial Unicode MS" w:cs="Arial Unicode MS"/>
              <w:i/>
              <w:lang w:val="ka-GE"/>
            </w:rPr>
          </w:rPrChange>
        </w:rPr>
        <w:t>ს</w:t>
      </w:r>
      <w:r w:rsidR="00850ACD" w:rsidRPr="00CB4E6B">
        <w:rPr>
          <w:rFonts w:ascii="Sylfaen" w:eastAsia="Arial Unicode MS" w:hAnsi="Sylfaen" w:cs="Arial Unicode MS"/>
          <w:i/>
          <w:lang w:val="ka-GE"/>
          <w:rPrChange w:id="873" w:author="Ketevan Goginashvili" w:date="2020-06-24T12:08:00Z">
            <w:rPr>
              <w:rFonts w:ascii="Arial Unicode MS" w:eastAsia="Arial Unicode MS" w:hAnsi="Arial Unicode MS" w:cs="Arial Unicode MS"/>
              <w:i/>
              <w:lang w:val="ka-GE"/>
            </w:rPr>
          </w:rPrChange>
        </w:rPr>
        <w:t>ამოქალაქო აქტივობები</w:t>
      </w:r>
    </w:p>
    <w:p w14:paraId="5D50C18C" w14:textId="60E3AB2B" w:rsidR="000F68AC" w:rsidRPr="00CB4E6B" w:rsidRDefault="002E79E6">
      <w:pPr>
        <w:spacing w:before="60" w:after="60"/>
        <w:jc w:val="both"/>
        <w:rPr>
          <w:rFonts w:ascii="Sylfaen" w:eastAsia="Arial Unicode MS" w:hAnsi="Sylfaen" w:cs="Arial Unicode MS"/>
          <w:lang w:val="ka-GE"/>
          <w:rPrChange w:id="87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875" w:author="Ketevan Goginashvili" w:date="2020-06-24T12:08:00Z">
            <w:rPr>
              <w:rFonts w:ascii="Arial Unicode MS" w:eastAsia="Arial Unicode MS" w:hAnsi="Arial Unicode MS" w:cs="Arial Unicode MS"/>
              <w:lang w:val="ka-GE"/>
            </w:rPr>
          </w:rPrChange>
        </w:rPr>
        <w:t>ს</w:t>
      </w:r>
      <w:r w:rsidR="00850ACD" w:rsidRPr="00CB4E6B">
        <w:rPr>
          <w:rFonts w:ascii="Sylfaen" w:eastAsia="Arial Unicode MS" w:hAnsi="Sylfaen" w:cs="Arial Unicode MS"/>
          <w:lang w:val="ka-GE"/>
          <w:rPrChange w:id="876" w:author="Ketevan Goginashvili" w:date="2020-06-24T12:08:00Z">
            <w:rPr>
              <w:rFonts w:ascii="Arial Unicode MS" w:eastAsia="Arial Unicode MS" w:hAnsi="Arial Unicode MS" w:cs="Arial Unicode MS"/>
              <w:lang w:val="ka-GE"/>
            </w:rPr>
          </w:rPrChange>
        </w:rPr>
        <w:t>ამთავრობო სტრუქტურების და საერთაშორისო ორგანიზაციების პარალელურად</w:t>
      </w:r>
      <w:ins w:id="877" w:author="Ketevan Goginashvili" w:date="2020-06-24T16:17:00Z">
        <w:r w:rsidR="00EF1764">
          <w:rPr>
            <w:rFonts w:ascii="Sylfaen" w:eastAsia="Arial Unicode MS" w:hAnsi="Sylfaen" w:cs="Arial Unicode MS"/>
            <w:lang w:val="ka-GE"/>
          </w:rPr>
          <w:t>,</w:t>
        </w:r>
      </w:ins>
      <w:r w:rsidR="00850ACD" w:rsidRPr="00CB4E6B">
        <w:rPr>
          <w:rFonts w:ascii="Sylfaen" w:eastAsia="Arial Unicode MS" w:hAnsi="Sylfaen" w:cs="Arial Unicode MS"/>
          <w:lang w:val="ka-GE"/>
          <w:rPrChange w:id="878" w:author="Ketevan Goginashvili" w:date="2020-06-24T12:08:00Z">
            <w:rPr>
              <w:rFonts w:ascii="Arial Unicode MS" w:eastAsia="Arial Unicode MS" w:hAnsi="Arial Unicode MS" w:cs="Arial Unicode MS"/>
              <w:lang w:val="ka-GE"/>
            </w:rPr>
          </w:rPrChange>
        </w:rPr>
        <w:t xml:space="preserve"> საკომუნიკაციო საქმიანობაში არაერთი სამოქალაქო ორგანიზაცია და ჯგუფი ჩაერთო. სლოგანი “დარჩი სახლში” </w:t>
      </w:r>
      <w:r w:rsidR="005D185E" w:rsidRPr="00CB4E6B">
        <w:rPr>
          <w:rFonts w:ascii="Sylfaen" w:eastAsia="Arial Unicode MS" w:hAnsi="Sylfaen" w:cs="Arial Unicode MS"/>
          <w:lang w:val="ka-GE"/>
          <w:rPrChange w:id="879" w:author="Ketevan Goginashvili" w:date="2020-06-24T12:08:00Z">
            <w:rPr>
              <w:rFonts w:ascii="Arial Unicode MS" w:eastAsia="Arial Unicode MS" w:hAnsi="Arial Unicode MS" w:cs="Arial Unicode MS"/>
              <w:lang w:val="ka-GE"/>
            </w:rPr>
          </w:rPrChange>
        </w:rPr>
        <w:t xml:space="preserve">(#დარჩისახლში) </w:t>
      </w:r>
      <w:r w:rsidR="00850ACD" w:rsidRPr="00CB4E6B">
        <w:rPr>
          <w:rFonts w:ascii="Sylfaen" w:eastAsia="Arial Unicode MS" w:hAnsi="Sylfaen" w:cs="Arial Unicode MS"/>
          <w:lang w:val="ka-GE"/>
          <w:rPrChange w:id="880" w:author="Ketevan Goginashvili" w:date="2020-06-24T12:08:00Z">
            <w:rPr>
              <w:rFonts w:ascii="Arial Unicode MS" w:eastAsia="Arial Unicode MS" w:hAnsi="Arial Unicode MS" w:cs="Arial Unicode MS"/>
              <w:lang w:val="ka-GE"/>
            </w:rPr>
          </w:rPrChange>
        </w:rPr>
        <w:t xml:space="preserve">გამოიყენებოდა მოქალაქეებისა თუ ორგანიზაციების მიერ პოსტებსა თუ სხვა სახის კომუნიკაციაში. </w:t>
      </w:r>
      <w:r w:rsidRPr="00CB4E6B">
        <w:rPr>
          <w:rFonts w:ascii="Sylfaen" w:eastAsia="Arial Unicode MS" w:hAnsi="Sylfaen" w:cs="Arial Unicode MS"/>
          <w:lang w:val="ka-GE"/>
          <w:rPrChange w:id="881" w:author="Ketevan Goginashvili" w:date="2020-06-24T12:08:00Z">
            <w:rPr>
              <w:rFonts w:ascii="Arial Unicode MS" w:eastAsia="Arial Unicode MS" w:hAnsi="Arial Unicode MS" w:cs="Arial Unicode MS"/>
              <w:lang w:val="ka-GE"/>
            </w:rPr>
          </w:rPrChange>
        </w:rPr>
        <w:t>ბ</w:t>
      </w:r>
      <w:r w:rsidR="00850ACD" w:rsidRPr="00CB4E6B">
        <w:rPr>
          <w:rFonts w:ascii="Sylfaen" w:eastAsia="Arial Unicode MS" w:hAnsi="Sylfaen" w:cs="Arial Unicode MS"/>
          <w:lang w:val="ka-GE"/>
          <w:rPrChange w:id="882" w:author="Ketevan Goginashvili" w:date="2020-06-24T12:08:00Z">
            <w:rPr>
              <w:rFonts w:ascii="Arial Unicode MS" w:eastAsia="Arial Unicode MS" w:hAnsi="Arial Unicode MS" w:cs="Arial Unicode MS"/>
              <w:lang w:val="ka-GE"/>
            </w:rPr>
          </w:rPrChange>
        </w:rPr>
        <w:t>ევრი სამოქალაქო ორგანიზაცია ახორციელებს საინფორმაციო კამპანიას, რომლის დანიშნულებაც დაავადების შესახებ ინფორმაციის მიწოდება, უსაფრთხო ქცევისკენ მოწოდება და მითების გაბათილებაა.</w:t>
      </w:r>
      <w:r w:rsidR="00850ACD" w:rsidRPr="00CB4E6B">
        <w:rPr>
          <w:rFonts w:ascii="Sylfaen" w:eastAsia="Arial Unicode MS" w:hAnsi="Sylfaen" w:cs="Arial Unicode MS"/>
          <w:vertAlign w:val="superscript"/>
          <w:rPrChange w:id="883" w:author="Ketevan Goginashvili" w:date="2020-06-24T12:08:00Z">
            <w:rPr>
              <w:rFonts w:ascii="Arial Unicode MS" w:eastAsia="Arial Unicode MS" w:hAnsi="Arial Unicode MS" w:cs="Arial Unicode MS"/>
              <w:vertAlign w:val="superscript"/>
            </w:rPr>
          </w:rPrChange>
        </w:rPr>
        <w:footnoteReference w:id="8"/>
      </w:r>
    </w:p>
    <w:p w14:paraId="00000042" w14:textId="77777777" w:rsidR="00F23F6E" w:rsidRPr="00CB4E6B" w:rsidRDefault="00F23F6E">
      <w:pPr>
        <w:spacing w:before="60" w:after="60"/>
        <w:jc w:val="both"/>
        <w:rPr>
          <w:rFonts w:ascii="Sylfaen" w:hAnsi="Sylfaen"/>
          <w:lang w:val="ka-GE"/>
          <w:rPrChange w:id="884" w:author="Ketevan Goginashvili" w:date="2020-06-24T12:08:00Z">
            <w:rPr>
              <w:lang w:val="ka-GE"/>
            </w:rPr>
          </w:rPrChange>
        </w:rPr>
      </w:pPr>
    </w:p>
    <w:p w14:paraId="00000044" w14:textId="77777777" w:rsidR="00F23F6E" w:rsidRPr="00CB4E6B" w:rsidRDefault="001475FC">
      <w:pPr>
        <w:spacing w:before="60" w:after="60"/>
        <w:jc w:val="both"/>
        <w:rPr>
          <w:rFonts w:ascii="Sylfaen" w:hAnsi="Sylfaen"/>
          <w:i/>
          <w:lang w:val="ka-GE"/>
          <w:rPrChange w:id="885" w:author="Ketevan Goginashvili" w:date="2020-06-24T12:08:00Z">
            <w:rPr>
              <w:i/>
              <w:lang w:val="ka-GE"/>
            </w:rPr>
          </w:rPrChange>
        </w:rPr>
      </w:pPr>
      <w:sdt>
        <w:sdtPr>
          <w:rPr>
            <w:rFonts w:ascii="Sylfaen" w:hAnsi="Sylfaen"/>
          </w:rPr>
          <w:tag w:val="goog_rdk_62"/>
          <w:id w:val="-920488688"/>
        </w:sdtPr>
        <w:sdtEndPr/>
        <w:sdtContent>
          <w:r w:rsidR="00850ACD" w:rsidRPr="00CB4E6B">
            <w:rPr>
              <w:rFonts w:ascii="Sylfaen" w:eastAsia="Arial Unicode MS" w:hAnsi="Sylfaen" w:cs="Arial Unicode MS"/>
              <w:i/>
              <w:lang w:val="ka-GE"/>
              <w:rPrChange w:id="886" w:author="Ketevan Goginashvili" w:date="2020-06-24T12:08:00Z">
                <w:rPr>
                  <w:rFonts w:ascii="Arial Unicode MS" w:eastAsia="Arial Unicode MS" w:hAnsi="Arial Unicode MS" w:cs="Arial Unicode MS"/>
                  <w:i/>
                  <w:lang w:val="ka-GE"/>
                </w:rPr>
              </w:rPrChange>
            </w:rPr>
            <w:t xml:space="preserve">კომუნიკაციის შედეგები: </w:t>
          </w:r>
        </w:sdtContent>
      </w:sdt>
    </w:p>
    <w:p w14:paraId="00000045" w14:textId="1FB05968" w:rsidR="00F23F6E" w:rsidRPr="00CB4E6B" w:rsidRDefault="0004049F">
      <w:pPr>
        <w:spacing w:before="60" w:after="60"/>
        <w:jc w:val="both"/>
        <w:rPr>
          <w:rFonts w:ascii="Sylfaen" w:eastAsia="Arial Unicode MS" w:hAnsi="Sylfaen" w:cs="Arial Unicode MS"/>
          <w:lang w:val="ka-GE"/>
          <w:rPrChange w:id="887"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888" w:author="Ketevan Goginashvili" w:date="2020-06-24T12:08:00Z">
            <w:rPr>
              <w:rFonts w:ascii="Arial Unicode MS" w:eastAsia="Arial Unicode MS" w:hAnsi="Arial Unicode MS" w:cs="Arial Unicode MS"/>
              <w:lang w:val="ka-GE"/>
            </w:rPr>
          </w:rPrChange>
        </w:rPr>
        <w:t>ა</w:t>
      </w:r>
      <w:r w:rsidR="00850ACD" w:rsidRPr="00CB4E6B">
        <w:rPr>
          <w:rFonts w:ascii="Sylfaen" w:eastAsia="Arial Unicode MS" w:hAnsi="Sylfaen" w:cs="Arial Unicode MS"/>
          <w:lang w:val="ka-GE"/>
          <w:rPrChange w:id="889" w:author="Ketevan Goginashvili" w:date="2020-06-24T12:08:00Z">
            <w:rPr>
              <w:rFonts w:ascii="Arial Unicode MS" w:eastAsia="Arial Unicode MS" w:hAnsi="Arial Unicode MS" w:cs="Arial Unicode MS"/>
              <w:lang w:val="ka-GE"/>
            </w:rPr>
          </w:rPrChange>
        </w:rPr>
        <w:t xml:space="preserve">რსებული მდგომარეობის უკეთ შესწავლისა და დინამიკის გამოვლენის მიზნით 2020 წლის აპრილიდან ჯანმრთელობის მსოფლიო ორგანიზაციისა (WHO) და გაეროს ბავშვთა ფონდის მიერ (UNICEF) ტარდება საქართველოში მოსახლეობის ცოდნის, რისკების აღქმის, </w:t>
      </w:r>
      <w:r w:rsidR="00850ACD" w:rsidRPr="00CB4E6B">
        <w:rPr>
          <w:rFonts w:ascii="Sylfaen" w:eastAsia="Arial Unicode MS" w:hAnsi="Sylfaen" w:cs="Arial Unicode MS"/>
          <w:lang w:val="ka-GE"/>
          <w:rPrChange w:id="890" w:author="Ketevan Goginashvili" w:date="2020-06-24T12:08:00Z">
            <w:rPr>
              <w:rFonts w:ascii="Arial Unicode MS" w:eastAsia="Arial Unicode MS" w:hAnsi="Arial Unicode MS" w:cs="Arial Unicode MS"/>
              <w:lang w:val="ka-GE"/>
            </w:rPr>
          </w:rPrChange>
        </w:rPr>
        <w:lastRenderedPageBreak/>
        <w:t xml:space="preserve">პრევენციული ქცევების და საჯარო ნდობის კვლევა, კორონავირუსის პანდემიის ფონზე. </w:t>
      </w:r>
      <w:r w:rsidR="000F2D7B" w:rsidRPr="00CB4E6B">
        <w:rPr>
          <w:rFonts w:ascii="Sylfaen" w:eastAsia="Arial Unicode MS" w:hAnsi="Sylfaen" w:cs="Arial Unicode MS"/>
          <w:lang w:val="ka-GE"/>
          <w:rPrChange w:id="891" w:author="Ketevan Goginashvili" w:date="2020-06-24T12:08:00Z">
            <w:rPr>
              <w:rFonts w:ascii="Arial Unicode MS" w:eastAsia="Arial Unicode MS" w:hAnsi="Arial Unicode MS" w:cs="Arial Unicode MS"/>
              <w:lang w:val="ka-GE"/>
            </w:rPr>
          </w:rPrChange>
        </w:rPr>
        <w:t xml:space="preserve">კვლევა ჩატარდა საქართველოს 11 რეგიონში, სამი ტალღით, თითოეულ ტალღაში 1000 რესპონდენტის მონაწილეობით, რომლებიც სატელეფონო გამოკითხვით, სტრუქტურირებული კითხვარის მეშვეობით, გამოიკითხნენ. </w:t>
      </w:r>
    </w:p>
    <w:p w14:paraId="00000046" w14:textId="003EE01A" w:rsidR="00F23F6E" w:rsidRPr="00CB4E6B" w:rsidRDefault="001475FC">
      <w:pPr>
        <w:spacing w:before="60" w:after="60"/>
        <w:jc w:val="both"/>
        <w:rPr>
          <w:rFonts w:ascii="Sylfaen" w:hAnsi="Sylfaen"/>
          <w:lang w:val="ka-GE"/>
          <w:rPrChange w:id="892" w:author="Ketevan Goginashvili" w:date="2020-06-24T12:08:00Z">
            <w:rPr>
              <w:lang w:val="ka-GE"/>
            </w:rPr>
          </w:rPrChange>
        </w:rPr>
      </w:pPr>
      <w:sdt>
        <w:sdtPr>
          <w:rPr>
            <w:rFonts w:ascii="Sylfaen" w:hAnsi="Sylfaen"/>
          </w:rPr>
          <w:tag w:val="goog_rdk_63"/>
          <w:id w:val="841509474"/>
        </w:sdtPr>
        <w:sdtEndPr/>
        <w:sdtContent>
          <w:r w:rsidR="00850ACD" w:rsidRPr="00CB4E6B">
            <w:rPr>
              <w:rFonts w:ascii="Sylfaen" w:eastAsia="Arial Unicode MS" w:hAnsi="Sylfaen" w:cs="Arial Unicode MS"/>
              <w:lang w:val="ka-GE"/>
              <w:rPrChange w:id="893" w:author="Ketevan Goginashvili" w:date="2020-06-24T12:08:00Z">
                <w:rPr>
                  <w:rFonts w:ascii="Arial Unicode MS" w:eastAsia="Arial Unicode MS" w:hAnsi="Arial Unicode MS" w:cs="Arial Unicode MS"/>
                  <w:lang w:val="ka-GE"/>
                </w:rPr>
              </w:rPrChange>
            </w:rPr>
            <w:t>ჩატარებული კვლევის შედეგებით გამოვლინდა, რომ საქართველოს მოსახლეობის 90%-ზე მეტი, ხშირად იღებს ახალი კორონავირუსის შესახებ ინფორმაციას. ისინი კმაყოფილები არიან მიღებული ინფორმაციით და ინფორმაციის მიღების წყარო ძირითადად, მედიაა.</w:t>
          </w:r>
          <w:r w:rsidR="00791113" w:rsidRPr="00CB4E6B">
            <w:rPr>
              <w:rFonts w:ascii="Sylfaen" w:eastAsia="Arial Unicode MS" w:hAnsi="Sylfaen" w:cs="Arial Unicode MS"/>
              <w:lang w:val="ka-GE"/>
              <w:rPrChange w:id="894" w:author="Ketevan Goginashvili" w:date="2020-06-24T12:08:00Z">
                <w:rPr>
                  <w:rFonts w:ascii="Arial Unicode MS" w:eastAsia="Arial Unicode MS" w:hAnsi="Arial Unicode MS" w:cs="Arial Unicode MS"/>
                  <w:lang w:val="ka-GE"/>
                </w:rPr>
              </w:rPrChange>
            </w:rPr>
            <w:t xml:space="preserve"> ამ შემთხვევაში, აღსანიშნავია, რომ მესამე ტალღაში ინფორმაციის მიღების სიხშირე შემცირდა, თუმცა მიღებული ინფორმაციით კმაყოფილება ისევ მაღალია.</w:t>
          </w:r>
          <w:r w:rsidR="00850ACD" w:rsidRPr="00CB4E6B">
            <w:rPr>
              <w:rFonts w:ascii="Sylfaen" w:eastAsia="Arial Unicode MS" w:hAnsi="Sylfaen" w:cs="Arial Unicode MS"/>
              <w:lang w:val="ka-GE"/>
              <w:rPrChange w:id="895" w:author="Ketevan Goginashvili" w:date="2020-06-24T12:08:00Z">
                <w:rPr>
                  <w:rFonts w:ascii="Arial Unicode MS" w:eastAsia="Arial Unicode MS" w:hAnsi="Arial Unicode MS" w:cs="Arial Unicode MS"/>
                  <w:lang w:val="ka-GE"/>
                </w:rPr>
              </w:rPrChange>
            </w:rPr>
            <w:t xml:space="preserve"> </w:t>
          </w:r>
        </w:sdtContent>
      </w:sdt>
    </w:p>
    <w:p w14:paraId="00000047" w14:textId="1B773EA5" w:rsidR="00F23F6E" w:rsidRPr="00CB4E6B" w:rsidRDefault="001475FC">
      <w:pPr>
        <w:spacing w:before="60" w:after="60"/>
        <w:jc w:val="both"/>
        <w:rPr>
          <w:rFonts w:ascii="Sylfaen" w:hAnsi="Sylfaen"/>
          <w:lang w:val="ka-GE"/>
          <w:rPrChange w:id="896" w:author="Ketevan Goginashvili" w:date="2020-06-24T12:08:00Z">
            <w:rPr>
              <w:lang w:val="ka-GE"/>
            </w:rPr>
          </w:rPrChange>
        </w:rPr>
      </w:pPr>
      <w:sdt>
        <w:sdtPr>
          <w:rPr>
            <w:rFonts w:ascii="Sylfaen" w:hAnsi="Sylfaen"/>
          </w:rPr>
          <w:tag w:val="goog_rdk_64"/>
          <w:id w:val="2051716564"/>
        </w:sdtPr>
        <w:sdtEndPr/>
        <w:sdtContent>
          <w:r w:rsidR="00850ACD" w:rsidRPr="00CB4E6B">
            <w:rPr>
              <w:rFonts w:ascii="Sylfaen" w:eastAsia="Arial Unicode MS" w:hAnsi="Sylfaen" w:cs="Arial Unicode MS"/>
              <w:lang w:val="ka-GE"/>
              <w:rPrChange w:id="897" w:author="Ketevan Goginashvili" w:date="2020-06-24T12:08:00Z">
                <w:rPr>
                  <w:rFonts w:ascii="Arial Unicode MS" w:eastAsia="Arial Unicode MS" w:hAnsi="Arial Unicode MS" w:cs="Arial Unicode MS"/>
                  <w:lang w:val="ka-GE"/>
                </w:rPr>
              </w:rPrChange>
            </w:rPr>
            <w:t>ამავე კვლევით დადგინდა, რომ გამოკითხული რესპონდენტების 85%-მა</w:t>
          </w:r>
          <w:r w:rsidR="00791113" w:rsidRPr="00CB4E6B">
            <w:rPr>
              <w:rFonts w:ascii="Sylfaen" w:eastAsia="Arial Unicode MS" w:hAnsi="Sylfaen" w:cs="Arial Unicode MS"/>
              <w:lang w:val="ka-GE"/>
              <w:rPrChange w:id="898" w:author="Ketevan Goginashvili" w:date="2020-06-24T12:08:00Z">
                <w:rPr>
                  <w:rFonts w:ascii="Arial Unicode MS" w:eastAsia="Arial Unicode MS" w:hAnsi="Arial Unicode MS" w:cs="Arial Unicode MS"/>
                  <w:lang w:val="ka-GE"/>
                </w:rPr>
              </w:rPrChange>
            </w:rPr>
            <w:t xml:space="preserve"> (სამივე ტალღა)</w:t>
          </w:r>
          <w:r w:rsidR="00850ACD" w:rsidRPr="00CB4E6B">
            <w:rPr>
              <w:rFonts w:ascii="Sylfaen" w:eastAsia="Arial Unicode MS" w:hAnsi="Sylfaen" w:cs="Arial Unicode MS"/>
              <w:lang w:val="ka-GE"/>
              <w:rPrChange w:id="899" w:author="Ketevan Goginashvili" w:date="2020-06-24T12:08:00Z">
                <w:rPr>
                  <w:rFonts w:ascii="Arial Unicode MS" w:eastAsia="Arial Unicode MS" w:hAnsi="Arial Unicode MS" w:cs="Arial Unicode MS"/>
                  <w:lang w:val="ka-GE"/>
                </w:rPr>
              </w:rPrChange>
            </w:rPr>
            <w:t xml:space="preserve"> დაასახელა ის ინსტიტუტები, რომლებიც მათი აზრით კარგად ართმევენ თავს კორონავირუსით გამოწვეულ პრობლემებს და შესაბამისად, მათდამი ნდობაც მაღალია. ასეთ ინსტიტუტებად მათ დაასახელეს საავადმყოფოები</w:t>
          </w:r>
        </w:sdtContent>
      </w:sdt>
      <w:r w:rsidR="00850ACD" w:rsidRPr="00CB4E6B">
        <w:rPr>
          <w:rFonts w:ascii="Sylfaen" w:hAnsi="Sylfaen"/>
          <w:lang w:val="ka-GE"/>
          <w:rPrChange w:id="900" w:author="Ketevan Goginashvili" w:date="2020-06-24T12:08:00Z">
            <w:rPr>
              <w:lang w:val="ka-GE"/>
            </w:rPr>
          </w:rPrChange>
        </w:rPr>
        <w:t xml:space="preserve">, </w:t>
      </w:r>
      <w:sdt>
        <w:sdtPr>
          <w:rPr>
            <w:rFonts w:ascii="Sylfaen" w:hAnsi="Sylfaen"/>
          </w:rPr>
          <w:tag w:val="goog_rdk_65"/>
          <w:id w:val="-390966032"/>
        </w:sdtPr>
        <w:sdtEndPr/>
        <w:sdtContent>
          <w:r w:rsidR="00295162" w:rsidRPr="00CB4E6B">
            <w:rPr>
              <w:rFonts w:ascii="Sylfaen" w:eastAsia="Arial Unicode MS" w:hAnsi="Sylfaen" w:cs="Arial Unicode MS"/>
              <w:lang w:val="ka-GE"/>
              <w:rPrChange w:id="901" w:author="Ketevan Goginashvili" w:date="2020-06-24T12:08:00Z">
                <w:rPr>
                  <w:rFonts w:ascii="Arial Unicode MS" w:eastAsia="Arial Unicode MS" w:hAnsi="Arial Unicode MS" w:cs="Arial Unicode MS"/>
                  <w:lang w:val="ka-GE"/>
                </w:rPr>
              </w:rPrChange>
            </w:rPr>
            <w:t>სადაც</w:t>
          </w:r>
        </w:sdtContent>
      </w:sdt>
      <w:r w:rsidR="00850ACD" w:rsidRPr="00CB4E6B">
        <w:rPr>
          <w:rFonts w:ascii="Sylfaen" w:hAnsi="Sylfaen"/>
          <w:lang w:val="ka-GE"/>
          <w:rPrChange w:id="902" w:author="Ketevan Goginashvili" w:date="2020-06-24T12:08:00Z">
            <w:rPr>
              <w:lang w:val="ka-GE"/>
            </w:rPr>
          </w:rPrChange>
        </w:rPr>
        <w:t xml:space="preserve"> </w:t>
      </w:r>
      <w:sdt>
        <w:sdtPr>
          <w:rPr>
            <w:rFonts w:ascii="Sylfaen" w:hAnsi="Sylfaen"/>
          </w:rPr>
          <w:tag w:val="goog_rdk_66"/>
          <w:id w:val="-664314957"/>
        </w:sdtPr>
        <w:sdtEndPr/>
        <w:sdtContent>
          <w:r w:rsidR="00850ACD" w:rsidRPr="00CB4E6B">
            <w:rPr>
              <w:rFonts w:ascii="Sylfaen" w:eastAsia="Arial Unicode MS" w:hAnsi="Sylfaen" w:cs="Arial Unicode MS"/>
              <w:lang w:val="ka-GE"/>
              <w:rPrChange w:id="903" w:author="Ketevan Goginashvili" w:date="2020-06-24T12:08:00Z">
                <w:rPr>
                  <w:rFonts w:ascii="Arial Unicode MS" w:eastAsia="Arial Unicode MS" w:hAnsi="Arial Unicode MS" w:cs="Arial Unicode MS"/>
                  <w:lang w:val="ka-GE"/>
                </w:rPr>
              </w:rPrChange>
            </w:rPr>
            <w:t>კორონავირუსით</w:t>
          </w:r>
        </w:sdtContent>
      </w:sdt>
      <w:r w:rsidR="00850ACD" w:rsidRPr="00CB4E6B">
        <w:rPr>
          <w:rFonts w:ascii="Sylfaen" w:hAnsi="Sylfaen"/>
          <w:lang w:val="ka-GE"/>
          <w:rPrChange w:id="904" w:author="Ketevan Goginashvili" w:date="2020-06-24T12:08:00Z">
            <w:rPr>
              <w:lang w:val="ka-GE"/>
            </w:rPr>
          </w:rPrChange>
        </w:rPr>
        <w:t xml:space="preserve"> </w:t>
      </w:r>
      <w:sdt>
        <w:sdtPr>
          <w:rPr>
            <w:rFonts w:ascii="Sylfaen" w:hAnsi="Sylfaen"/>
          </w:rPr>
          <w:tag w:val="goog_rdk_67"/>
          <w:id w:val="1072238339"/>
        </w:sdtPr>
        <w:sdtEndPr/>
        <w:sdtContent>
          <w:r w:rsidR="00850ACD" w:rsidRPr="00CB4E6B">
            <w:rPr>
              <w:rFonts w:ascii="Sylfaen" w:eastAsia="Arial Unicode MS" w:hAnsi="Sylfaen" w:cs="Arial Unicode MS"/>
              <w:lang w:val="ka-GE"/>
              <w:rPrChange w:id="905" w:author="Ketevan Goginashvili" w:date="2020-06-24T12:08:00Z">
                <w:rPr>
                  <w:rFonts w:ascii="Arial Unicode MS" w:eastAsia="Arial Unicode MS" w:hAnsi="Arial Unicode MS" w:cs="Arial Unicode MS"/>
                  <w:lang w:val="ka-GE"/>
                </w:rPr>
              </w:rPrChange>
            </w:rPr>
            <w:t>დაინფიცირებულ</w:t>
          </w:r>
        </w:sdtContent>
      </w:sdt>
      <w:r w:rsidR="00850ACD" w:rsidRPr="00CB4E6B">
        <w:rPr>
          <w:rFonts w:ascii="Sylfaen" w:hAnsi="Sylfaen"/>
          <w:lang w:val="ka-GE"/>
          <w:rPrChange w:id="906" w:author="Ketevan Goginashvili" w:date="2020-06-24T12:08:00Z">
            <w:rPr>
              <w:lang w:val="ka-GE"/>
            </w:rPr>
          </w:rPrChange>
        </w:rPr>
        <w:t xml:space="preserve"> </w:t>
      </w:r>
      <w:sdt>
        <w:sdtPr>
          <w:rPr>
            <w:rFonts w:ascii="Sylfaen" w:hAnsi="Sylfaen"/>
          </w:rPr>
          <w:tag w:val="goog_rdk_68"/>
          <w:id w:val="590510650"/>
        </w:sdtPr>
        <w:sdtEndPr/>
        <w:sdtContent>
          <w:r w:rsidR="00850ACD" w:rsidRPr="00CB4E6B">
            <w:rPr>
              <w:rFonts w:ascii="Sylfaen" w:eastAsia="Arial Unicode MS" w:hAnsi="Sylfaen" w:cs="Arial Unicode MS"/>
              <w:lang w:val="ka-GE"/>
              <w:rPrChange w:id="907" w:author="Ketevan Goginashvili" w:date="2020-06-24T12:08:00Z">
                <w:rPr>
                  <w:rFonts w:ascii="Arial Unicode MS" w:eastAsia="Arial Unicode MS" w:hAnsi="Arial Unicode MS" w:cs="Arial Unicode MS"/>
                  <w:lang w:val="ka-GE"/>
                </w:rPr>
              </w:rPrChange>
            </w:rPr>
            <w:t>ადამიანებს</w:t>
          </w:r>
        </w:sdtContent>
      </w:sdt>
      <w:r w:rsidR="00850ACD" w:rsidRPr="00CB4E6B">
        <w:rPr>
          <w:rFonts w:ascii="Sylfaen" w:hAnsi="Sylfaen"/>
          <w:lang w:val="ka-GE"/>
          <w:rPrChange w:id="908" w:author="Ketevan Goginashvili" w:date="2020-06-24T12:08:00Z">
            <w:rPr>
              <w:lang w:val="ka-GE"/>
            </w:rPr>
          </w:rPrChange>
        </w:rPr>
        <w:t xml:space="preserve"> </w:t>
      </w:r>
      <w:sdt>
        <w:sdtPr>
          <w:rPr>
            <w:rFonts w:ascii="Sylfaen" w:hAnsi="Sylfaen"/>
          </w:rPr>
          <w:tag w:val="goog_rdk_69"/>
          <w:id w:val="1823462839"/>
        </w:sdtPr>
        <w:sdtEndPr/>
        <w:sdtContent>
          <w:r w:rsidR="00850ACD" w:rsidRPr="00CB4E6B">
            <w:rPr>
              <w:rFonts w:ascii="Sylfaen" w:eastAsia="Arial Unicode MS" w:hAnsi="Sylfaen" w:cs="Arial Unicode MS"/>
              <w:lang w:val="ka-GE"/>
              <w:rPrChange w:id="909" w:author="Ketevan Goginashvili" w:date="2020-06-24T12:08:00Z">
                <w:rPr>
                  <w:rFonts w:ascii="Arial Unicode MS" w:eastAsia="Arial Unicode MS" w:hAnsi="Arial Unicode MS" w:cs="Arial Unicode MS"/>
                  <w:lang w:val="ka-GE"/>
                </w:rPr>
              </w:rPrChange>
            </w:rPr>
            <w:t>მკურნალობენ</w:t>
          </w:r>
        </w:sdtContent>
      </w:sdt>
      <w:r w:rsidR="00A00A3A" w:rsidRPr="00CB4E6B">
        <w:rPr>
          <w:rFonts w:ascii="Sylfaen" w:hAnsi="Sylfaen"/>
          <w:lang w:val="ka-GE"/>
          <w:rPrChange w:id="910" w:author="Ketevan Goginashvili" w:date="2020-06-24T12:08:00Z">
            <w:rPr>
              <w:lang w:val="ka-GE"/>
            </w:rPr>
          </w:rPrChange>
        </w:rPr>
        <w:t>,</w:t>
      </w:r>
      <w:r w:rsidR="00850ACD" w:rsidRPr="00CB4E6B">
        <w:rPr>
          <w:rFonts w:ascii="Sylfaen" w:hAnsi="Sylfaen"/>
          <w:lang w:val="ka-GE"/>
          <w:rPrChange w:id="911" w:author="Ketevan Goginashvili" w:date="2020-06-24T12:08:00Z">
            <w:rPr>
              <w:lang w:val="ka-GE"/>
            </w:rPr>
          </w:rPrChange>
        </w:rPr>
        <w:t xml:space="preserve"> </w:t>
      </w:r>
      <w:sdt>
        <w:sdtPr>
          <w:rPr>
            <w:rFonts w:ascii="Sylfaen" w:hAnsi="Sylfaen"/>
          </w:rPr>
          <w:tag w:val="goog_rdk_70"/>
          <w:id w:val="1111706981"/>
        </w:sdtPr>
        <w:sdtEndPr/>
        <w:sdtContent>
          <w:r w:rsidR="00850ACD" w:rsidRPr="00CB4E6B">
            <w:rPr>
              <w:rFonts w:ascii="Sylfaen" w:eastAsia="Arial Unicode MS" w:hAnsi="Sylfaen" w:cs="Arial Unicode MS"/>
              <w:lang w:val="ka-GE"/>
              <w:rPrChange w:id="912" w:author="Ketevan Goginashvili" w:date="2020-06-24T12:08:00Z">
                <w:rPr>
                  <w:rFonts w:ascii="Arial Unicode MS" w:eastAsia="Arial Unicode MS" w:hAnsi="Arial Unicode MS" w:cs="Arial Unicode MS"/>
                  <w:lang w:val="ka-GE"/>
                </w:rPr>
              </w:rPrChange>
            </w:rPr>
            <w:t>დაავადებათა</w:t>
          </w:r>
        </w:sdtContent>
      </w:sdt>
      <w:r w:rsidR="00850ACD" w:rsidRPr="00CB4E6B">
        <w:rPr>
          <w:rFonts w:ascii="Sylfaen" w:hAnsi="Sylfaen"/>
          <w:lang w:val="ka-GE"/>
          <w:rPrChange w:id="913" w:author="Ketevan Goginashvili" w:date="2020-06-24T12:08:00Z">
            <w:rPr>
              <w:lang w:val="ka-GE"/>
            </w:rPr>
          </w:rPrChange>
        </w:rPr>
        <w:t xml:space="preserve"> </w:t>
      </w:r>
      <w:sdt>
        <w:sdtPr>
          <w:rPr>
            <w:rFonts w:ascii="Sylfaen" w:hAnsi="Sylfaen"/>
          </w:rPr>
          <w:tag w:val="goog_rdk_71"/>
          <w:id w:val="1727955978"/>
        </w:sdtPr>
        <w:sdtEndPr/>
        <w:sdtContent>
          <w:r w:rsidR="00850ACD" w:rsidRPr="00CB4E6B">
            <w:rPr>
              <w:rFonts w:ascii="Sylfaen" w:eastAsia="Arial Unicode MS" w:hAnsi="Sylfaen" w:cs="Arial Unicode MS"/>
              <w:lang w:val="ka-GE"/>
              <w:rPrChange w:id="914" w:author="Ketevan Goginashvili" w:date="2020-06-24T12:08:00Z">
                <w:rPr>
                  <w:rFonts w:ascii="Arial Unicode MS" w:eastAsia="Arial Unicode MS" w:hAnsi="Arial Unicode MS" w:cs="Arial Unicode MS"/>
                  <w:lang w:val="ka-GE"/>
                </w:rPr>
              </w:rPrChange>
            </w:rPr>
            <w:t>კონტროლისა</w:t>
          </w:r>
        </w:sdtContent>
      </w:sdt>
      <w:r w:rsidR="00850ACD" w:rsidRPr="00CB4E6B">
        <w:rPr>
          <w:rFonts w:ascii="Sylfaen" w:hAnsi="Sylfaen"/>
          <w:lang w:val="ka-GE"/>
          <w:rPrChange w:id="915" w:author="Ketevan Goginashvili" w:date="2020-06-24T12:08:00Z">
            <w:rPr>
              <w:lang w:val="ka-GE"/>
            </w:rPr>
          </w:rPrChange>
        </w:rPr>
        <w:t xml:space="preserve"> </w:t>
      </w:r>
      <w:sdt>
        <w:sdtPr>
          <w:rPr>
            <w:rFonts w:ascii="Sylfaen" w:hAnsi="Sylfaen"/>
          </w:rPr>
          <w:tag w:val="goog_rdk_72"/>
          <w:id w:val="-897282971"/>
        </w:sdtPr>
        <w:sdtEndPr/>
        <w:sdtContent>
          <w:r w:rsidR="00850ACD" w:rsidRPr="00CB4E6B">
            <w:rPr>
              <w:rFonts w:ascii="Sylfaen" w:eastAsia="Arial Unicode MS" w:hAnsi="Sylfaen" w:cs="Arial Unicode MS"/>
              <w:lang w:val="ka-GE"/>
              <w:rPrChange w:id="916" w:author="Ketevan Goginashvili" w:date="2020-06-24T12:08:00Z">
                <w:rPr>
                  <w:rFonts w:ascii="Arial Unicode MS" w:eastAsia="Arial Unicode MS" w:hAnsi="Arial Unicode MS" w:cs="Arial Unicode MS"/>
                  <w:lang w:val="ka-GE"/>
                </w:rPr>
              </w:rPrChange>
            </w:rPr>
            <w:t>და</w:t>
          </w:r>
        </w:sdtContent>
      </w:sdt>
      <w:r w:rsidR="00850ACD" w:rsidRPr="00CB4E6B">
        <w:rPr>
          <w:rFonts w:ascii="Sylfaen" w:hAnsi="Sylfaen"/>
          <w:lang w:val="ka-GE"/>
          <w:rPrChange w:id="917" w:author="Ketevan Goginashvili" w:date="2020-06-24T12:08:00Z">
            <w:rPr>
              <w:lang w:val="ka-GE"/>
            </w:rPr>
          </w:rPrChange>
        </w:rPr>
        <w:t xml:space="preserve"> </w:t>
      </w:r>
      <w:sdt>
        <w:sdtPr>
          <w:rPr>
            <w:rFonts w:ascii="Sylfaen" w:hAnsi="Sylfaen"/>
          </w:rPr>
          <w:tag w:val="goog_rdk_73"/>
          <w:id w:val="1483038275"/>
        </w:sdtPr>
        <w:sdtEndPr/>
        <w:sdtContent>
          <w:r w:rsidR="00850ACD" w:rsidRPr="00CB4E6B">
            <w:rPr>
              <w:rFonts w:ascii="Sylfaen" w:eastAsia="Arial Unicode MS" w:hAnsi="Sylfaen" w:cs="Arial Unicode MS"/>
              <w:lang w:val="ka-GE"/>
              <w:rPrChange w:id="918" w:author="Ketevan Goginashvili" w:date="2020-06-24T12:08:00Z">
                <w:rPr>
                  <w:rFonts w:ascii="Arial Unicode MS" w:eastAsia="Arial Unicode MS" w:hAnsi="Arial Unicode MS" w:cs="Arial Unicode MS"/>
                  <w:lang w:val="ka-GE"/>
                </w:rPr>
              </w:rPrChange>
            </w:rPr>
            <w:t>საზოგადოებრივი</w:t>
          </w:r>
        </w:sdtContent>
      </w:sdt>
      <w:r w:rsidR="00850ACD" w:rsidRPr="00CB4E6B">
        <w:rPr>
          <w:rFonts w:ascii="Sylfaen" w:hAnsi="Sylfaen"/>
          <w:lang w:val="ka-GE"/>
          <w:rPrChange w:id="919" w:author="Ketevan Goginashvili" w:date="2020-06-24T12:08:00Z">
            <w:rPr>
              <w:lang w:val="ka-GE"/>
            </w:rPr>
          </w:rPrChange>
        </w:rPr>
        <w:t xml:space="preserve"> </w:t>
      </w:r>
      <w:sdt>
        <w:sdtPr>
          <w:rPr>
            <w:rFonts w:ascii="Sylfaen" w:hAnsi="Sylfaen"/>
          </w:rPr>
          <w:tag w:val="goog_rdk_74"/>
          <w:id w:val="2135979961"/>
        </w:sdtPr>
        <w:sdtEndPr/>
        <w:sdtContent>
          <w:r w:rsidR="00850ACD" w:rsidRPr="00CB4E6B">
            <w:rPr>
              <w:rFonts w:ascii="Sylfaen" w:eastAsia="Arial Unicode MS" w:hAnsi="Sylfaen" w:cs="Arial Unicode MS"/>
              <w:lang w:val="ka-GE"/>
              <w:rPrChange w:id="920" w:author="Ketevan Goginashvili" w:date="2020-06-24T12:08:00Z">
                <w:rPr>
                  <w:rFonts w:ascii="Arial Unicode MS" w:eastAsia="Arial Unicode MS" w:hAnsi="Arial Unicode MS" w:cs="Arial Unicode MS"/>
                  <w:lang w:val="ka-GE"/>
                </w:rPr>
              </w:rPrChange>
            </w:rPr>
            <w:t>ჯანმრთელობის</w:t>
          </w:r>
        </w:sdtContent>
      </w:sdt>
      <w:r w:rsidR="00850ACD" w:rsidRPr="00CB4E6B">
        <w:rPr>
          <w:rFonts w:ascii="Sylfaen" w:hAnsi="Sylfaen"/>
          <w:lang w:val="ka-GE"/>
          <w:rPrChange w:id="921" w:author="Ketevan Goginashvili" w:date="2020-06-24T12:08:00Z">
            <w:rPr>
              <w:lang w:val="ka-GE"/>
            </w:rPr>
          </w:rPrChange>
        </w:rPr>
        <w:t xml:space="preserve"> </w:t>
      </w:r>
      <w:sdt>
        <w:sdtPr>
          <w:rPr>
            <w:rFonts w:ascii="Sylfaen" w:hAnsi="Sylfaen"/>
          </w:rPr>
          <w:tag w:val="goog_rdk_75"/>
          <w:id w:val="1066152068"/>
        </w:sdtPr>
        <w:sdtEndPr/>
        <w:sdtContent>
          <w:r w:rsidR="00850ACD" w:rsidRPr="00CB4E6B">
            <w:rPr>
              <w:rFonts w:ascii="Sylfaen" w:eastAsia="Arial Unicode MS" w:hAnsi="Sylfaen" w:cs="Arial Unicode MS"/>
              <w:lang w:val="ka-GE"/>
              <w:rPrChange w:id="922" w:author="Ketevan Goginashvili" w:date="2020-06-24T12:08:00Z">
                <w:rPr>
                  <w:rFonts w:ascii="Arial Unicode MS" w:eastAsia="Arial Unicode MS" w:hAnsi="Arial Unicode MS" w:cs="Arial Unicode MS"/>
                  <w:lang w:val="ka-GE"/>
                </w:rPr>
              </w:rPrChange>
            </w:rPr>
            <w:t>ეროვნული</w:t>
          </w:r>
        </w:sdtContent>
      </w:sdt>
      <w:r w:rsidR="00850ACD" w:rsidRPr="00CB4E6B">
        <w:rPr>
          <w:rFonts w:ascii="Sylfaen" w:hAnsi="Sylfaen"/>
          <w:lang w:val="ka-GE"/>
          <w:rPrChange w:id="923" w:author="Ketevan Goginashvili" w:date="2020-06-24T12:08:00Z">
            <w:rPr>
              <w:lang w:val="ka-GE"/>
            </w:rPr>
          </w:rPrChange>
        </w:rPr>
        <w:t xml:space="preserve"> </w:t>
      </w:r>
      <w:sdt>
        <w:sdtPr>
          <w:rPr>
            <w:rFonts w:ascii="Sylfaen" w:hAnsi="Sylfaen"/>
          </w:rPr>
          <w:tag w:val="goog_rdk_76"/>
          <w:id w:val="2138842228"/>
        </w:sdtPr>
        <w:sdtEndPr/>
        <w:sdtContent>
          <w:r w:rsidR="00850ACD" w:rsidRPr="00CB4E6B">
            <w:rPr>
              <w:rFonts w:ascii="Sylfaen" w:eastAsia="Arial Unicode MS" w:hAnsi="Sylfaen" w:cs="Arial Unicode MS"/>
              <w:lang w:val="ka-GE"/>
              <w:rPrChange w:id="924" w:author="Ketevan Goginashvili" w:date="2020-06-24T12:08:00Z">
                <w:rPr>
                  <w:rFonts w:ascii="Arial Unicode MS" w:eastAsia="Arial Unicode MS" w:hAnsi="Arial Unicode MS" w:cs="Arial Unicode MS"/>
                  <w:lang w:val="ka-GE"/>
                </w:rPr>
              </w:rPrChange>
            </w:rPr>
            <w:t>ცენტრი</w:t>
          </w:r>
        </w:sdtContent>
      </w:sdt>
      <w:r w:rsidR="00A00A3A" w:rsidRPr="00CB4E6B">
        <w:rPr>
          <w:rFonts w:ascii="Sylfaen" w:hAnsi="Sylfaen"/>
          <w:lang w:val="ka-GE"/>
          <w:rPrChange w:id="925" w:author="Ketevan Goginashvili" w:date="2020-06-24T12:08:00Z">
            <w:rPr>
              <w:lang w:val="ka-GE"/>
            </w:rPr>
          </w:rPrChange>
        </w:rPr>
        <w:t>,</w:t>
      </w:r>
      <w:r w:rsidR="00850ACD" w:rsidRPr="00CB4E6B">
        <w:rPr>
          <w:rFonts w:ascii="Sylfaen" w:hAnsi="Sylfaen"/>
          <w:lang w:val="ka-GE"/>
          <w:rPrChange w:id="926" w:author="Ketevan Goginashvili" w:date="2020-06-24T12:08:00Z">
            <w:rPr>
              <w:lang w:val="ka-GE"/>
            </w:rPr>
          </w:rPrChange>
        </w:rPr>
        <w:t xml:space="preserve"> </w:t>
      </w:r>
      <w:sdt>
        <w:sdtPr>
          <w:rPr>
            <w:rFonts w:ascii="Sylfaen" w:hAnsi="Sylfaen"/>
          </w:rPr>
          <w:tag w:val="goog_rdk_77"/>
          <w:id w:val="-992417669"/>
        </w:sdtPr>
        <w:sdtEndPr/>
        <w:sdtContent>
          <w:r w:rsidR="00850ACD" w:rsidRPr="00CB4E6B">
            <w:rPr>
              <w:rFonts w:ascii="Sylfaen" w:eastAsia="Arial Unicode MS" w:hAnsi="Sylfaen" w:cs="Arial Unicode MS"/>
              <w:lang w:val="ka-GE"/>
              <w:rPrChange w:id="927" w:author="Ketevan Goginashvili" w:date="2020-06-24T12:08:00Z">
                <w:rPr>
                  <w:rFonts w:ascii="Arial Unicode MS" w:eastAsia="Arial Unicode MS" w:hAnsi="Arial Unicode MS" w:cs="Arial Unicode MS"/>
                  <w:lang w:val="ka-GE"/>
                </w:rPr>
              </w:rPrChange>
            </w:rPr>
            <w:t>ჯანდაცვის</w:t>
          </w:r>
        </w:sdtContent>
      </w:sdt>
      <w:r w:rsidR="00850ACD" w:rsidRPr="00CB4E6B">
        <w:rPr>
          <w:rFonts w:ascii="Sylfaen" w:hAnsi="Sylfaen"/>
          <w:lang w:val="ka-GE"/>
          <w:rPrChange w:id="928" w:author="Ketevan Goginashvili" w:date="2020-06-24T12:08:00Z">
            <w:rPr>
              <w:lang w:val="ka-GE"/>
            </w:rPr>
          </w:rPrChange>
        </w:rPr>
        <w:t xml:space="preserve"> </w:t>
      </w:r>
      <w:sdt>
        <w:sdtPr>
          <w:rPr>
            <w:rFonts w:ascii="Sylfaen" w:hAnsi="Sylfaen"/>
          </w:rPr>
          <w:tag w:val="goog_rdk_78"/>
          <w:id w:val="463776357"/>
        </w:sdtPr>
        <w:sdtEndPr/>
        <w:sdtContent>
          <w:r w:rsidR="00850ACD" w:rsidRPr="00CB4E6B">
            <w:rPr>
              <w:rFonts w:ascii="Sylfaen" w:eastAsia="Arial Unicode MS" w:hAnsi="Sylfaen" w:cs="Arial Unicode MS"/>
              <w:lang w:val="ka-GE"/>
              <w:rPrChange w:id="929" w:author="Ketevan Goginashvili" w:date="2020-06-24T12:08:00Z">
                <w:rPr>
                  <w:rFonts w:ascii="Arial Unicode MS" w:eastAsia="Arial Unicode MS" w:hAnsi="Arial Unicode MS" w:cs="Arial Unicode MS"/>
                  <w:lang w:val="ka-GE"/>
                </w:rPr>
              </w:rPrChange>
            </w:rPr>
            <w:t>სამინისტრო</w:t>
          </w:r>
        </w:sdtContent>
      </w:sdt>
      <w:r w:rsidR="00850ACD" w:rsidRPr="00CB4E6B">
        <w:rPr>
          <w:rFonts w:ascii="Sylfaen" w:hAnsi="Sylfaen"/>
          <w:lang w:val="ka-GE"/>
          <w:rPrChange w:id="930" w:author="Ketevan Goginashvili" w:date="2020-06-24T12:08:00Z">
            <w:rPr>
              <w:lang w:val="ka-GE"/>
            </w:rPr>
          </w:rPrChange>
        </w:rPr>
        <w:t xml:space="preserve"> </w:t>
      </w:r>
      <w:sdt>
        <w:sdtPr>
          <w:rPr>
            <w:rFonts w:ascii="Sylfaen" w:hAnsi="Sylfaen"/>
          </w:rPr>
          <w:tag w:val="goog_rdk_79"/>
          <w:id w:val="1328632651"/>
        </w:sdtPr>
        <w:sdtEndPr/>
        <w:sdtContent>
          <w:r w:rsidR="00850ACD" w:rsidRPr="00CB4E6B">
            <w:rPr>
              <w:rFonts w:ascii="Sylfaen" w:eastAsia="Arial Unicode MS" w:hAnsi="Sylfaen" w:cs="Arial Unicode MS"/>
              <w:lang w:val="ka-GE"/>
              <w:rPrChange w:id="931" w:author="Ketevan Goginashvili" w:date="2020-06-24T12:08:00Z">
                <w:rPr>
                  <w:rFonts w:ascii="Arial Unicode MS" w:eastAsia="Arial Unicode MS" w:hAnsi="Arial Unicode MS" w:cs="Arial Unicode MS"/>
                  <w:lang w:val="ka-GE"/>
                </w:rPr>
              </w:rPrChange>
            </w:rPr>
            <w:t>და</w:t>
          </w:r>
        </w:sdtContent>
      </w:sdt>
      <w:r w:rsidR="00850ACD" w:rsidRPr="00CB4E6B">
        <w:rPr>
          <w:rFonts w:ascii="Sylfaen" w:hAnsi="Sylfaen"/>
          <w:lang w:val="ka-GE"/>
          <w:rPrChange w:id="932" w:author="Ketevan Goginashvili" w:date="2020-06-24T12:08:00Z">
            <w:rPr>
              <w:lang w:val="ka-GE"/>
            </w:rPr>
          </w:rPrChange>
        </w:rPr>
        <w:t xml:space="preserve"> </w:t>
      </w:r>
      <w:sdt>
        <w:sdtPr>
          <w:rPr>
            <w:rFonts w:ascii="Sylfaen" w:hAnsi="Sylfaen"/>
          </w:rPr>
          <w:tag w:val="goog_rdk_80"/>
          <w:id w:val="-967272553"/>
        </w:sdtPr>
        <w:sdtEndPr/>
        <w:sdtContent>
          <w:r w:rsidR="00850ACD" w:rsidRPr="00CB4E6B">
            <w:rPr>
              <w:rFonts w:ascii="Sylfaen" w:eastAsia="Arial Unicode MS" w:hAnsi="Sylfaen" w:cs="Arial Unicode MS"/>
              <w:lang w:val="ka-GE"/>
              <w:rPrChange w:id="933" w:author="Ketevan Goginashvili" w:date="2020-06-24T12:08:00Z">
                <w:rPr>
                  <w:rFonts w:ascii="Arial Unicode MS" w:eastAsia="Arial Unicode MS" w:hAnsi="Arial Unicode MS" w:cs="Arial Unicode MS"/>
                  <w:lang w:val="ka-GE"/>
                </w:rPr>
              </w:rPrChange>
            </w:rPr>
            <w:t>კორონავირუსთან</w:t>
          </w:r>
        </w:sdtContent>
      </w:sdt>
      <w:r w:rsidR="00850ACD" w:rsidRPr="00CB4E6B">
        <w:rPr>
          <w:rFonts w:ascii="Sylfaen" w:hAnsi="Sylfaen"/>
          <w:lang w:val="ka-GE"/>
          <w:rPrChange w:id="934" w:author="Ketevan Goginashvili" w:date="2020-06-24T12:08:00Z">
            <w:rPr>
              <w:lang w:val="ka-GE"/>
            </w:rPr>
          </w:rPrChange>
        </w:rPr>
        <w:t xml:space="preserve"> </w:t>
      </w:r>
      <w:sdt>
        <w:sdtPr>
          <w:rPr>
            <w:rFonts w:ascii="Sylfaen" w:hAnsi="Sylfaen"/>
          </w:rPr>
          <w:tag w:val="goog_rdk_81"/>
          <w:id w:val="-631938665"/>
        </w:sdtPr>
        <w:sdtEndPr/>
        <w:sdtContent>
          <w:r w:rsidR="00850ACD" w:rsidRPr="00CB4E6B">
            <w:rPr>
              <w:rFonts w:ascii="Sylfaen" w:eastAsia="Arial Unicode MS" w:hAnsi="Sylfaen" w:cs="Arial Unicode MS"/>
              <w:lang w:val="ka-GE"/>
              <w:rPrChange w:id="935" w:author="Ketevan Goginashvili" w:date="2020-06-24T12:08:00Z">
                <w:rPr>
                  <w:rFonts w:ascii="Arial Unicode MS" w:eastAsia="Arial Unicode MS" w:hAnsi="Arial Unicode MS" w:cs="Arial Unicode MS"/>
                  <w:lang w:val="ka-GE"/>
                </w:rPr>
              </w:rPrChange>
            </w:rPr>
            <w:t>დაკავშირებული</w:t>
          </w:r>
        </w:sdtContent>
      </w:sdt>
      <w:r w:rsidR="00850ACD" w:rsidRPr="00CB4E6B">
        <w:rPr>
          <w:rFonts w:ascii="Sylfaen" w:hAnsi="Sylfaen"/>
          <w:lang w:val="ka-GE"/>
          <w:rPrChange w:id="936" w:author="Ketevan Goginashvili" w:date="2020-06-24T12:08:00Z">
            <w:rPr>
              <w:lang w:val="ka-GE"/>
            </w:rPr>
          </w:rPrChange>
        </w:rPr>
        <w:t xml:space="preserve"> </w:t>
      </w:r>
      <w:sdt>
        <w:sdtPr>
          <w:rPr>
            <w:rFonts w:ascii="Sylfaen" w:hAnsi="Sylfaen"/>
          </w:rPr>
          <w:tag w:val="goog_rdk_82"/>
          <w:id w:val="889079065"/>
        </w:sdtPr>
        <w:sdtEndPr/>
        <w:sdtContent>
          <w:r w:rsidR="00850ACD" w:rsidRPr="00CB4E6B">
            <w:rPr>
              <w:rFonts w:ascii="Sylfaen" w:eastAsia="Arial Unicode MS" w:hAnsi="Sylfaen" w:cs="Arial Unicode MS"/>
              <w:lang w:val="ka-GE"/>
              <w:rPrChange w:id="937" w:author="Ketevan Goginashvili" w:date="2020-06-24T12:08:00Z">
                <w:rPr>
                  <w:rFonts w:ascii="Arial Unicode MS" w:eastAsia="Arial Unicode MS" w:hAnsi="Arial Unicode MS" w:cs="Arial Unicode MS"/>
                  <w:lang w:val="ka-GE"/>
                </w:rPr>
              </w:rPrChange>
            </w:rPr>
            <w:t>საკოორდინაციო</w:t>
          </w:r>
        </w:sdtContent>
      </w:sdt>
      <w:r w:rsidR="00850ACD" w:rsidRPr="00CB4E6B">
        <w:rPr>
          <w:rFonts w:ascii="Sylfaen" w:hAnsi="Sylfaen"/>
          <w:lang w:val="ka-GE"/>
          <w:rPrChange w:id="938" w:author="Ketevan Goginashvili" w:date="2020-06-24T12:08:00Z">
            <w:rPr>
              <w:lang w:val="ka-GE"/>
            </w:rPr>
          </w:rPrChange>
        </w:rPr>
        <w:t xml:space="preserve"> </w:t>
      </w:r>
      <w:sdt>
        <w:sdtPr>
          <w:rPr>
            <w:rFonts w:ascii="Sylfaen" w:hAnsi="Sylfaen"/>
          </w:rPr>
          <w:tag w:val="goog_rdk_83"/>
          <w:id w:val="606394659"/>
        </w:sdtPr>
        <w:sdtEndPr/>
        <w:sdtContent>
          <w:r w:rsidR="00850ACD" w:rsidRPr="00CB4E6B">
            <w:rPr>
              <w:rFonts w:ascii="Sylfaen" w:eastAsia="Arial Unicode MS" w:hAnsi="Sylfaen" w:cs="Arial Unicode MS"/>
              <w:lang w:val="ka-GE"/>
              <w:rPrChange w:id="939" w:author="Ketevan Goginashvili" w:date="2020-06-24T12:08:00Z">
                <w:rPr>
                  <w:rFonts w:ascii="Arial Unicode MS" w:eastAsia="Arial Unicode MS" w:hAnsi="Arial Unicode MS" w:cs="Arial Unicode MS"/>
                  <w:lang w:val="ka-GE"/>
                </w:rPr>
              </w:rPrChange>
            </w:rPr>
            <w:t>საბჭო</w:t>
          </w:r>
        </w:sdtContent>
      </w:sdt>
      <w:r w:rsidR="00850ACD" w:rsidRPr="00CB4E6B">
        <w:rPr>
          <w:rFonts w:ascii="Sylfaen" w:hAnsi="Sylfaen"/>
          <w:lang w:val="ka-GE"/>
          <w:rPrChange w:id="940" w:author="Ketevan Goginashvili" w:date="2020-06-24T12:08:00Z">
            <w:rPr>
              <w:lang w:val="ka-GE"/>
            </w:rPr>
          </w:rPrChange>
        </w:rPr>
        <w:t>.</w:t>
      </w:r>
    </w:p>
    <w:sdt>
      <w:sdtPr>
        <w:rPr>
          <w:rFonts w:ascii="Sylfaen" w:hAnsi="Sylfaen"/>
        </w:rPr>
        <w:tag w:val="goog_rdk_84"/>
        <w:id w:val="-1975439599"/>
      </w:sdtPr>
      <w:sdtEndPr/>
      <w:sdtContent>
        <w:p w14:paraId="2D1C774B" w14:textId="77777777" w:rsidR="00EF1764" w:rsidRDefault="00850ACD">
          <w:pPr>
            <w:spacing w:before="60" w:after="60"/>
            <w:jc w:val="both"/>
            <w:rPr>
              <w:ins w:id="941" w:author="Ketevan Goginashvili" w:date="2020-06-24T16:19:00Z"/>
              <w:rFonts w:ascii="Sylfaen" w:eastAsia="Arial Unicode MS" w:hAnsi="Sylfaen" w:cs="Arial Unicode MS"/>
              <w:lang w:val="ka-GE"/>
              <w:rPrChange w:id="942" w:author="Ketevan Goginashvili" w:date="2020-06-24T12:08:00Z">
                <w:rPr>
                  <w:ins w:id="943" w:author="Ketevan Goginashvili" w:date="2020-06-24T16:19:00Z"/>
                </w:rPr>
              </w:rPrChange>
            </w:rPr>
          </w:pPr>
          <w:r w:rsidRPr="00CB4E6B">
            <w:rPr>
              <w:rFonts w:ascii="Sylfaen" w:eastAsia="Arial Unicode MS" w:hAnsi="Sylfaen" w:cs="Arial Unicode MS"/>
              <w:lang w:val="ka-GE"/>
              <w:rPrChange w:id="944" w:author="Ketevan Goginashvili" w:date="2020-06-24T12:08:00Z">
                <w:rPr>
                  <w:rFonts w:ascii="Arial Unicode MS" w:eastAsia="Arial Unicode MS" w:hAnsi="Arial Unicode MS" w:cs="Arial Unicode MS"/>
                  <w:lang w:val="ka-GE"/>
                </w:rPr>
              </w:rPrChange>
            </w:rPr>
            <w:t xml:space="preserve">ასევე, მნიშვნელოვანია, რომ გამოკითხულთა აბსოლუტური უმრავლესობა (90%) მზად არის შეზღუდვების მოხსნის შემთხვევაში, გააგრძელოს პრევენციული ზომების დაცვა, როგორებიცაა ხელების დაბანა, სოციალური დისტანცირება, პირბადის ტარება, სახლში დარჩენა, თუ გასვლა არ არის აუცილებელი, ხველება/ცემინების ეტიკეტის დაცვა და ხალხმრავალ რიტუალებში მონაწილეობისაგან თავის არიდება, თუ ვერ ხერხდება სოციალური დისტანციის დაცვა. </w:t>
          </w:r>
          <w:r w:rsidR="000F2D7B" w:rsidRPr="00CB4E6B">
            <w:rPr>
              <w:rFonts w:ascii="Sylfaen" w:eastAsia="Arial Unicode MS" w:hAnsi="Sylfaen" w:cs="Arial Unicode MS"/>
              <w:lang w:val="ka-GE"/>
              <w:rPrChange w:id="945" w:author="Ketevan Goginashvili" w:date="2020-06-24T12:08:00Z">
                <w:rPr>
                  <w:rFonts w:ascii="Arial Unicode MS" w:eastAsia="Arial Unicode MS" w:hAnsi="Arial Unicode MS" w:cs="Arial Unicode MS"/>
                  <w:lang w:val="ka-GE"/>
                </w:rPr>
              </w:rPrChange>
            </w:rPr>
            <w:t>თუმცა აღნიშნული მაჩვენებელი 10 პუნქტით</w:t>
          </w:r>
          <w:r w:rsidR="00A00A3A" w:rsidRPr="00CB4E6B">
            <w:rPr>
              <w:rFonts w:ascii="Sylfaen" w:eastAsia="Arial Unicode MS" w:hAnsi="Sylfaen" w:cs="Arial Unicode MS"/>
              <w:lang w:val="ka-GE"/>
              <w:rPrChange w:id="946" w:author="Ketevan Goginashvili" w:date="2020-06-24T12:08:00Z">
                <w:rPr>
                  <w:rFonts w:ascii="Arial Unicode MS" w:eastAsia="Arial Unicode MS" w:hAnsi="Arial Unicode MS" w:cs="Arial Unicode MS"/>
                  <w:lang w:val="ka-GE"/>
                </w:rPr>
              </w:rPrChange>
            </w:rPr>
            <w:t xml:space="preserve"> შემცირდა </w:t>
          </w:r>
          <w:r w:rsidR="000F2D7B" w:rsidRPr="00CB4E6B">
            <w:rPr>
              <w:rFonts w:ascii="Sylfaen" w:eastAsia="Arial Unicode MS" w:hAnsi="Sylfaen" w:cs="Arial Unicode MS"/>
              <w:lang w:val="ka-GE"/>
              <w:rPrChange w:id="947" w:author="Ketevan Goginashvili" w:date="2020-06-24T12:08:00Z">
                <w:rPr>
                  <w:rFonts w:ascii="Arial Unicode MS" w:eastAsia="Arial Unicode MS" w:hAnsi="Arial Unicode MS" w:cs="Arial Unicode MS"/>
                  <w:lang w:val="ka-GE"/>
                </w:rPr>
              </w:rPrChange>
            </w:rPr>
            <w:t xml:space="preserve"> მესამე ტალღაში. </w:t>
          </w:r>
        </w:p>
        <w:p w14:paraId="2EED8EED" w14:textId="77777777" w:rsidR="00EF1764" w:rsidRDefault="00EF1764">
          <w:pPr>
            <w:spacing w:before="60" w:after="60"/>
            <w:jc w:val="both"/>
            <w:rPr>
              <w:ins w:id="948" w:author="Ketevan Goginashvili" w:date="2020-06-24T16:19:00Z"/>
              <w:rFonts w:ascii="Sylfaen" w:eastAsia="Arial Unicode MS" w:hAnsi="Sylfaen" w:cs="Arial Unicode MS"/>
              <w:lang w:val="ka-GE"/>
            </w:rPr>
          </w:pPr>
        </w:p>
        <w:p w14:paraId="00000048" w14:textId="0D591E56" w:rsidR="00F23F6E" w:rsidRPr="00CB4E6B" w:rsidRDefault="000F2D7B">
          <w:pPr>
            <w:spacing w:before="60" w:after="60"/>
            <w:jc w:val="both"/>
            <w:rPr>
              <w:rFonts w:ascii="Sylfaen" w:hAnsi="Sylfaen"/>
              <w:lang w:val="ka-GE"/>
              <w:rPrChange w:id="949" w:author="Ketevan Goginashvili" w:date="2020-06-24T12:08:00Z">
                <w:rPr>
                  <w:lang w:val="ka-GE"/>
                </w:rPr>
              </w:rPrChange>
            </w:rPr>
          </w:pPr>
          <w:r w:rsidRPr="00CB4E6B">
            <w:rPr>
              <w:rFonts w:ascii="Sylfaen" w:eastAsia="Arial Unicode MS" w:hAnsi="Sylfaen" w:cs="Arial Unicode MS"/>
              <w:lang w:val="ka-GE"/>
              <w:rPrChange w:id="950" w:author="Ketevan Goginashvili" w:date="2020-06-24T12:08:00Z">
                <w:rPr>
                  <w:rFonts w:ascii="Arial Unicode MS" w:eastAsia="Arial Unicode MS" w:hAnsi="Arial Unicode MS" w:cs="Arial Unicode MS"/>
                  <w:lang w:val="ka-GE"/>
                </w:rPr>
              </w:rPrChange>
            </w:rPr>
            <w:t>ასევე საინტერესო მონაცემი გაჩნდა COVID-19-თან დამოკიდებულების მიმართ. კერძოდ, თუ პირველ ორ ტალღაში, გამოკითხულთა უმრავლესობა დარწმუნებული იყო, რომ ვირუსი სწრაფად ვრცელდება, საშიშია, სანერვიულოა და მედიის მიერ არ არის გაზვიადებული, ამ მაჩვენებლებმა იკლო მესამე ტალღის გამოკითხულთა შორის.</w:t>
          </w:r>
          <w:r w:rsidR="00791113" w:rsidRPr="00CB4E6B">
            <w:rPr>
              <w:rFonts w:ascii="Sylfaen" w:eastAsia="Arial Unicode MS" w:hAnsi="Sylfaen" w:cs="Arial Unicode MS"/>
              <w:lang w:val="ka-GE"/>
              <w:rPrChange w:id="951" w:author="Ketevan Goginashvili" w:date="2020-06-24T12:08:00Z">
                <w:rPr>
                  <w:rFonts w:ascii="Arial Unicode MS" w:eastAsia="Arial Unicode MS" w:hAnsi="Arial Unicode MS" w:cs="Arial Unicode MS"/>
                  <w:lang w:val="ka-GE"/>
                </w:rPr>
              </w:rPrChange>
            </w:rPr>
            <w:t xml:space="preserve"> მესამე ტალღის რესპონდენტები ასევე ნაკლებად უჭერენ მხარს მკაცრი ზომების გატარებას.</w:t>
          </w:r>
        </w:p>
      </w:sdtContent>
    </w:sdt>
    <w:p w14:paraId="6B4258E1" w14:textId="77777777" w:rsidR="00EF1764" w:rsidRDefault="00850ACD">
      <w:pPr>
        <w:spacing w:before="60" w:after="60"/>
        <w:jc w:val="both"/>
        <w:rPr>
          <w:ins w:id="952" w:author="Ketevan Goginashvili" w:date="2020-06-24T16:19:00Z"/>
          <w:rFonts w:ascii="Sylfaen" w:eastAsia="Arial Unicode MS" w:hAnsi="Sylfaen" w:cs="Arial Unicode MS"/>
          <w:lang w:val="ka-GE"/>
        </w:rPr>
      </w:pPr>
      <w:r w:rsidRPr="00CB4E6B">
        <w:rPr>
          <w:rFonts w:ascii="Sylfaen" w:eastAsia="Arial Unicode MS" w:hAnsi="Sylfaen" w:cs="Arial Unicode MS"/>
          <w:lang w:val="ka-GE"/>
          <w:rPrChange w:id="953" w:author="Ketevan Goginashvili" w:date="2020-06-24T12:08:00Z">
            <w:rPr>
              <w:rFonts w:ascii="Arial Unicode MS" w:eastAsia="Arial Unicode MS" w:hAnsi="Arial Unicode MS" w:cs="Arial Unicode MS"/>
              <w:lang w:val="ka-GE"/>
            </w:rPr>
          </w:rPrChange>
        </w:rPr>
        <w:t xml:space="preserve">კვლევის შედეგებით გამოვლინდა, რომ მოსახლეობას აქვს სურვილი იცოდეს მეტი (რესპოდენტთა 90% </w:t>
      </w:r>
      <w:r w:rsidR="00D2036E" w:rsidRPr="00CB4E6B">
        <w:rPr>
          <w:rFonts w:ascii="Sylfaen" w:eastAsia="Arial Unicode MS" w:hAnsi="Sylfaen" w:cs="Arial Unicode MS"/>
          <w:lang w:val="ka-GE"/>
          <w:rPrChange w:id="954" w:author="Ketevan Goginashvili" w:date="2020-06-24T12:08:00Z">
            <w:rPr>
              <w:rFonts w:ascii="Arial Unicode MS" w:eastAsia="Arial Unicode MS" w:hAnsi="Arial Unicode MS" w:cs="Arial Unicode MS"/>
              <w:lang w:val="ka-GE"/>
            </w:rPr>
          </w:rPrChange>
        </w:rPr>
        <w:t xml:space="preserve">კვლევის </w:t>
      </w:r>
      <w:r w:rsidRPr="00CB4E6B">
        <w:rPr>
          <w:rFonts w:ascii="Sylfaen" w:eastAsia="Arial Unicode MS" w:hAnsi="Sylfaen" w:cs="Arial Unicode MS"/>
          <w:lang w:val="ka-GE"/>
          <w:rPrChange w:id="955" w:author="Ketevan Goginashvili" w:date="2020-06-24T12:08:00Z">
            <w:rPr>
              <w:rFonts w:ascii="Arial Unicode MS" w:eastAsia="Arial Unicode MS" w:hAnsi="Arial Unicode MS" w:cs="Arial Unicode MS"/>
              <w:lang w:val="ka-GE"/>
            </w:rPr>
          </w:rPrChange>
        </w:rPr>
        <w:t xml:space="preserve">პირველ და 83% მეორე ტალღაში) თუ როგორ შეიძლება დაავადების გავრცელების თავიდან არიდება/პრევენცია. </w:t>
      </w:r>
      <w:r w:rsidR="00A00A3A" w:rsidRPr="00CB4E6B">
        <w:rPr>
          <w:rFonts w:ascii="Sylfaen" w:eastAsia="Arial Unicode MS" w:hAnsi="Sylfaen" w:cs="Arial Unicode MS"/>
          <w:lang w:val="ka-GE"/>
          <w:rPrChange w:id="956" w:author="Ketevan Goginashvili" w:date="2020-06-24T12:08:00Z">
            <w:rPr>
              <w:rFonts w:ascii="Arial Unicode MS" w:eastAsia="Arial Unicode MS" w:hAnsi="Arial Unicode MS" w:cs="Arial Unicode MS"/>
              <w:lang w:val="ka-GE"/>
            </w:rPr>
          </w:rPrChange>
        </w:rPr>
        <w:t xml:space="preserve">დაავადების </w:t>
      </w:r>
      <w:r w:rsidR="00791113" w:rsidRPr="00CB4E6B">
        <w:rPr>
          <w:rFonts w:ascii="Sylfaen" w:eastAsia="Arial Unicode MS" w:hAnsi="Sylfaen" w:cs="Arial Unicode MS"/>
          <w:lang w:val="ka-GE"/>
          <w:rPrChange w:id="957" w:author="Ketevan Goginashvili" w:date="2020-06-24T12:08:00Z">
            <w:rPr>
              <w:rFonts w:ascii="Arial Unicode MS" w:eastAsia="Arial Unicode MS" w:hAnsi="Arial Unicode MS" w:cs="Arial Unicode MS"/>
              <w:lang w:val="ka-GE"/>
            </w:rPr>
          </w:rPrChange>
        </w:rPr>
        <w:t>სიმპტომების არსებობის შემთხვევაში</w:t>
      </w:r>
      <w:r w:rsidR="00A00A3A" w:rsidRPr="00CB4E6B">
        <w:rPr>
          <w:rFonts w:ascii="Sylfaen" w:eastAsia="Arial Unicode MS" w:hAnsi="Sylfaen" w:cs="Arial Unicode MS"/>
          <w:lang w:val="ka-GE"/>
          <w:rPrChange w:id="958" w:author="Ketevan Goginashvili" w:date="2020-06-24T12:08:00Z">
            <w:rPr>
              <w:rFonts w:ascii="Arial Unicode MS" w:eastAsia="Arial Unicode MS" w:hAnsi="Arial Unicode MS" w:cs="Arial Unicode MS"/>
              <w:lang w:val="ka-GE"/>
            </w:rPr>
          </w:rPrChange>
        </w:rPr>
        <w:t xml:space="preserve"> კი</w:t>
      </w:r>
      <w:r w:rsidR="00791113" w:rsidRPr="00CB4E6B">
        <w:rPr>
          <w:rFonts w:ascii="Sylfaen" w:eastAsia="Arial Unicode MS" w:hAnsi="Sylfaen" w:cs="Arial Unicode MS"/>
          <w:lang w:val="ka-GE"/>
          <w:rPrChange w:id="959" w:author="Ketevan Goginashvili" w:date="2020-06-24T12:08:00Z">
            <w:rPr>
              <w:rFonts w:ascii="Arial Unicode MS" w:eastAsia="Arial Unicode MS" w:hAnsi="Arial Unicode MS" w:cs="Arial Unicode MS"/>
              <w:lang w:val="ka-GE"/>
            </w:rPr>
          </w:rPrChange>
        </w:rPr>
        <w:t>, მოსახლეობა 112-ზე დარეკვას როგორც ოპტიმალურ გამოსავალს (71% 71% და 76% ტალღების მიხედვით)</w:t>
      </w:r>
      <w:r w:rsidR="00A00A3A" w:rsidRPr="00CB4E6B">
        <w:rPr>
          <w:rFonts w:ascii="Sylfaen" w:eastAsia="Arial Unicode MS" w:hAnsi="Sylfaen" w:cs="Arial Unicode MS"/>
          <w:lang w:val="ka-GE"/>
          <w:rPrChange w:id="960" w:author="Ketevan Goginashvili" w:date="2020-06-24T12:08:00Z">
            <w:rPr>
              <w:rFonts w:ascii="Arial Unicode MS" w:eastAsia="Arial Unicode MS" w:hAnsi="Arial Unicode MS" w:cs="Arial Unicode MS"/>
              <w:lang w:val="ka-GE"/>
            </w:rPr>
          </w:rPrChange>
        </w:rPr>
        <w:t xml:space="preserve"> ასახელებს</w:t>
      </w:r>
      <w:r w:rsidR="008C1645" w:rsidRPr="00CB4E6B">
        <w:rPr>
          <w:rFonts w:ascii="Sylfaen" w:eastAsia="Arial Unicode MS" w:hAnsi="Sylfaen" w:cs="Arial Unicode MS"/>
          <w:lang w:val="ka-GE"/>
          <w:rPrChange w:id="961" w:author="Ketevan Goginashvili" w:date="2020-06-24T12:08:00Z">
            <w:rPr>
              <w:rFonts w:ascii="Arial Unicode MS" w:eastAsia="Arial Unicode MS" w:hAnsi="Arial Unicode MS" w:cs="Arial Unicode MS"/>
              <w:lang w:val="ka-GE"/>
            </w:rPr>
          </w:rPrChange>
        </w:rPr>
        <w:t>.</w:t>
      </w:r>
    </w:p>
    <w:p w14:paraId="50FA4E7E" w14:textId="6F35992C" w:rsidR="00A00A3A" w:rsidRPr="00CB4E6B" w:rsidRDefault="008C1645">
      <w:pPr>
        <w:spacing w:before="60" w:after="60"/>
        <w:jc w:val="both"/>
        <w:rPr>
          <w:rFonts w:ascii="Sylfaen" w:eastAsia="Arial Unicode MS" w:hAnsi="Sylfaen" w:cs="Arial Unicode MS"/>
          <w:lang w:val="ka-GE"/>
          <w:rPrChange w:id="962" w:author="Ketevan Goginashvili" w:date="2020-06-24T12:08:00Z">
            <w:rPr>
              <w:rFonts w:ascii="Arial Unicode MS" w:eastAsia="Arial Unicode MS" w:hAnsi="Arial Unicode MS" w:cs="Arial Unicode MS"/>
              <w:lang w:val="ka-GE"/>
            </w:rPr>
          </w:rPrChange>
        </w:rPr>
      </w:pPr>
      <w:del w:id="963" w:author="Ketevan Goginashvili" w:date="2020-06-24T16:20:00Z">
        <w:r w:rsidRPr="00CB4E6B" w:rsidDel="00EF1764">
          <w:rPr>
            <w:rFonts w:ascii="Sylfaen" w:eastAsia="Arial Unicode MS" w:hAnsi="Sylfaen" w:cs="Arial Unicode MS"/>
            <w:lang w:val="ka-GE"/>
            <w:rPrChange w:id="964" w:author="Ketevan Goginashvili" w:date="2020-06-24T12:08:00Z">
              <w:rPr>
                <w:rFonts w:ascii="Arial Unicode MS" w:eastAsia="Arial Unicode MS" w:hAnsi="Arial Unicode MS" w:cs="Arial Unicode MS"/>
                <w:lang w:val="ka-GE"/>
              </w:rPr>
            </w:rPrChange>
          </w:rPr>
          <w:lastRenderedPageBreak/>
          <w:delText xml:space="preserve"> </w:delText>
        </w:r>
      </w:del>
      <w:r w:rsidRPr="00CB4E6B">
        <w:rPr>
          <w:rFonts w:ascii="Sylfaen" w:eastAsia="Arial Unicode MS" w:hAnsi="Sylfaen" w:cs="Arial Unicode MS"/>
          <w:lang w:val="ka-GE"/>
          <w:rPrChange w:id="965" w:author="Ketevan Goginashvili" w:date="2020-06-24T12:08:00Z">
            <w:rPr>
              <w:rFonts w:ascii="Arial Unicode MS" w:eastAsia="Arial Unicode MS" w:hAnsi="Arial Unicode MS" w:cs="Arial Unicode MS"/>
              <w:lang w:val="ka-GE"/>
            </w:rPr>
          </w:rPrChange>
        </w:rPr>
        <w:br/>
        <w:t>გამოკითხულთა უმრავლესობაში სტიგმა ინფიცირებულთა მიმართ გამოკვეთლი არ არის. საშუალოდ 10%-ს შეადგენს იმ ადამიანთა წილი ვინც სტიგმის გამომხატველ დებულებებზე დადებითი პასუხი გასცა.</w:t>
      </w:r>
    </w:p>
    <w:p w14:paraId="6F26846C" w14:textId="77777777" w:rsidR="00EF1764" w:rsidRDefault="00A00A3A">
      <w:pPr>
        <w:spacing w:before="60" w:after="60"/>
        <w:jc w:val="both"/>
        <w:rPr>
          <w:ins w:id="966" w:author="Ketevan Goginashvili" w:date="2020-06-24T16:20:00Z"/>
          <w:rFonts w:ascii="Sylfaen" w:eastAsia="Arial Unicode MS" w:hAnsi="Sylfaen" w:cs="Arial Unicode MS"/>
          <w:lang w:val="ka-GE"/>
        </w:rPr>
      </w:pPr>
      <w:r w:rsidRPr="00CB4E6B">
        <w:rPr>
          <w:rFonts w:ascii="Sylfaen" w:eastAsia="Arial Unicode MS" w:hAnsi="Sylfaen" w:cs="Arial Unicode MS"/>
          <w:lang w:val="ka-GE"/>
          <w:rPrChange w:id="967" w:author="Ketevan Goginashvili" w:date="2020-06-24T12:08:00Z">
            <w:rPr>
              <w:rFonts w:ascii="Arial Unicode MS" w:eastAsia="Arial Unicode MS" w:hAnsi="Arial Unicode MS" w:cs="Arial Unicode MS"/>
              <w:lang w:val="ka-GE"/>
            </w:rPr>
          </w:rPrChange>
        </w:rPr>
        <w:t xml:space="preserve">დასკვნის სახით: მოსახლეობა </w:t>
      </w:r>
      <w:r w:rsidR="00E70F73" w:rsidRPr="00CB4E6B">
        <w:rPr>
          <w:rFonts w:ascii="Sylfaen" w:eastAsia="Arial Unicode MS" w:hAnsi="Sylfaen" w:cs="Arial Unicode MS"/>
          <w:lang w:val="ka-GE"/>
          <w:rPrChange w:id="968" w:author="Ketevan Goginashvili" w:date="2020-06-24T12:08:00Z">
            <w:rPr>
              <w:rFonts w:ascii="Arial Unicode MS" w:eastAsia="Arial Unicode MS" w:hAnsi="Arial Unicode MS" w:cs="Arial Unicode MS"/>
              <w:lang w:val="ka-GE"/>
            </w:rPr>
          </w:rPrChange>
        </w:rPr>
        <w:t>კარგადაა ინფორმირებული COVID-19-ის</w:t>
      </w:r>
      <w:r w:rsidRPr="00CB4E6B">
        <w:rPr>
          <w:rFonts w:ascii="Sylfaen" w:eastAsia="Arial Unicode MS" w:hAnsi="Sylfaen" w:cs="Arial Unicode MS"/>
          <w:lang w:val="ka-GE"/>
          <w:rPrChange w:id="969" w:author="Ketevan Goginashvili" w:date="2020-06-24T12:08:00Z">
            <w:rPr>
              <w:rFonts w:ascii="Arial Unicode MS" w:eastAsia="Arial Unicode MS" w:hAnsi="Arial Unicode MS" w:cs="Arial Unicode MS"/>
              <w:lang w:val="ka-GE"/>
            </w:rPr>
          </w:rPrChange>
        </w:rPr>
        <w:t xml:space="preserve"> შესახებ, მაღალია ნდობა დაავადებაზე რეაგირებაზე პასუხისმგებელი სტრუქტურების მიმართ, საჭიროა მეტი მუშაობა რომ არ შეიქმნას COVID-19-დმი სკეპტიციზმი და მოქალაქეებს ჩვევაში გადაუვიდეთ ის ქცევები, რომლებსაც COVID-19-ისაგან თავდაცვის მიზნით იყენებდნენ.</w:t>
      </w:r>
      <w:r w:rsidR="00E11EA7" w:rsidRPr="00CB4E6B">
        <w:rPr>
          <w:rFonts w:ascii="Sylfaen" w:eastAsia="Arial Unicode MS" w:hAnsi="Sylfaen" w:cs="Arial Unicode MS"/>
          <w:lang w:val="ka-GE"/>
          <w:rPrChange w:id="970" w:author="Ketevan Goginashvili" w:date="2020-06-24T12:08:00Z">
            <w:rPr>
              <w:rFonts w:ascii="Arial Unicode MS" w:eastAsia="Arial Unicode MS" w:hAnsi="Arial Unicode MS" w:cs="Arial Unicode MS"/>
              <w:lang w:val="ka-GE"/>
            </w:rPr>
          </w:rPrChange>
        </w:rPr>
        <w:t xml:space="preserve"> მიუხედავად ამ ყველაფრისა, შეიმჩნევა ერთგვარი გადაღლა ამ მდგომარეობით და წესების დაცვით, ამას ემატება კარგი ეპიდმდგომარეობა, რის გამოც საფრთხის აღქმის შეგრძნებების სუსტდება და ხდება მათი ერთგვარი  იგნორირიება, რაც წარმოადგენს სერიოზულ გამოწვევას სამომავლო გართულებების შემთხვევაში მზაობის ჩამოსაყალიბებლად.</w:t>
      </w:r>
    </w:p>
    <w:p w14:paraId="00000049" w14:textId="5C27E31F" w:rsidR="00F23F6E" w:rsidRPr="00CB4E6B" w:rsidRDefault="00E11EA7">
      <w:pPr>
        <w:spacing w:before="60" w:after="60"/>
        <w:jc w:val="both"/>
        <w:rPr>
          <w:rFonts w:ascii="Sylfaen" w:hAnsi="Sylfaen"/>
          <w:lang w:val="ka-GE"/>
          <w:rPrChange w:id="971" w:author="Ketevan Goginashvili" w:date="2020-06-24T12:08:00Z">
            <w:rPr>
              <w:lang w:val="ka-GE"/>
            </w:rPr>
          </w:rPrChange>
        </w:rPr>
      </w:pPr>
      <w:del w:id="972" w:author="Ketevan Goginashvili" w:date="2020-06-24T16:20:00Z">
        <w:r w:rsidRPr="00CB4E6B" w:rsidDel="00EF1764">
          <w:rPr>
            <w:rFonts w:ascii="Sylfaen" w:hAnsi="Sylfaen"/>
            <w:color w:val="0070C0"/>
            <w:lang w:val="ka-GE"/>
          </w:rPr>
          <w:delText xml:space="preserve"> </w:delText>
        </w:r>
      </w:del>
      <w:r w:rsidR="008C1645" w:rsidRPr="00CB4E6B">
        <w:rPr>
          <w:rFonts w:ascii="Sylfaen" w:eastAsia="Arial Unicode MS" w:hAnsi="Sylfaen" w:cs="Arial Unicode MS"/>
          <w:lang w:val="ka-GE"/>
          <w:rPrChange w:id="973" w:author="Ketevan Goginashvili" w:date="2020-06-24T12:08:00Z">
            <w:rPr>
              <w:rFonts w:ascii="Arial Unicode MS" w:eastAsia="Arial Unicode MS" w:hAnsi="Arial Unicode MS" w:cs="Arial Unicode MS"/>
              <w:lang w:val="ka-GE"/>
            </w:rPr>
          </w:rPrChange>
        </w:rPr>
        <w:t xml:space="preserve"> </w:t>
      </w:r>
      <w:r w:rsidR="008C1645" w:rsidRPr="00CB4E6B">
        <w:rPr>
          <w:rFonts w:ascii="Sylfaen" w:eastAsia="Arial Unicode MS" w:hAnsi="Sylfaen" w:cs="Arial Unicode MS"/>
          <w:lang w:val="ka-GE"/>
          <w:rPrChange w:id="974" w:author="Ketevan Goginashvili" w:date="2020-06-24T12:08:00Z">
            <w:rPr>
              <w:rFonts w:ascii="Arial Unicode MS" w:eastAsia="Arial Unicode MS" w:hAnsi="Arial Unicode MS" w:cs="Arial Unicode MS"/>
              <w:lang w:val="ka-GE"/>
            </w:rPr>
          </w:rPrChange>
        </w:rPr>
        <w:br/>
      </w:r>
    </w:p>
    <w:p w14:paraId="0F0A5AD0" w14:textId="3E779E4B" w:rsidR="001A1793" w:rsidRPr="00CB4E6B" w:rsidRDefault="00925AA4">
      <w:pPr>
        <w:spacing w:before="60" w:after="60"/>
        <w:jc w:val="both"/>
        <w:rPr>
          <w:rFonts w:ascii="Sylfaen" w:eastAsia="Arial Unicode MS" w:hAnsi="Sylfaen" w:cs="Arial Unicode MS"/>
          <w:lang w:val="ka-GE"/>
          <w:rPrChange w:id="975"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976" w:author="Ketevan Goginashvili" w:date="2020-06-24T12:08:00Z">
            <w:rPr>
              <w:rFonts w:ascii="Arial Unicode MS" w:eastAsia="Arial Unicode MS" w:hAnsi="Arial Unicode MS" w:cs="Arial Unicode MS"/>
              <w:lang w:val="ka-GE"/>
            </w:rPr>
          </w:rPrChange>
        </w:rPr>
        <w:t>საინტერესო</w:t>
      </w:r>
      <w:r w:rsidR="00A00A3A" w:rsidRPr="00CB4E6B">
        <w:rPr>
          <w:rFonts w:ascii="Sylfaen" w:eastAsia="Arial Unicode MS" w:hAnsi="Sylfaen" w:cs="Arial Unicode MS"/>
          <w:lang w:val="ka-GE"/>
          <w:rPrChange w:id="977" w:author="Ketevan Goginashvili" w:date="2020-06-24T12:08:00Z">
            <w:rPr>
              <w:rFonts w:ascii="Arial Unicode MS" w:eastAsia="Arial Unicode MS" w:hAnsi="Arial Unicode MS" w:cs="Arial Unicode MS"/>
              <w:lang w:val="ka-GE"/>
            </w:rPr>
          </w:rPrChange>
        </w:rPr>
        <w:t xml:space="preserve">დ განსხვავებული </w:t>
      </w:r>
      <w:r w:rsidRPr="00CB4E6B">
        <w:rPr>
          <w:rFonts w:ascii="Sylfaen" w:eastAsia="Arial Unicode MS" w:hAnsi="Sylfaen" w:cs="Arial Unicode MS"/>
          <w:lang w:val="ka-GE"/>
          <w:rPrChange w:id="978" w:author="Ketevan Goginashvili" w:date="2020-06-24T12:08:00Z">
            <w:rPr>
              <w:rFonts w:ascii="Arial Unicode MS" w:eastAsia="Arial Unicode MS" w:hAnsi="Arial Unicode MS" w:cs="Arial Unicode MS"/>
              <w:lang w:val="ka-GE"/>
            </w:rPr>
          </w:rPrChange>
        </w:rPr>
        <w:t xml:space="preserve">შედეგები გამოვლინდა, ექიმ/ინფექციონისტთა </w:t>
      </w:r>
      <w:r w:rsidR="00D2036E" w:rsidRPr="00CB4E6B">
        <w:rPr>
          <w:rFonts w:ascii="Sylfaen" w:eastAsia="Arial Unicode MS" w:hAnsi="Sylfaen" w:cs="Arial Unicode MS"/>
          <w:lang w:val="ka-GE"/>
          <w:rPrChange w:id="979" w:author="Ketevan Goginashvili" w:date="2020-06-24T12:08:00Z">
            <w:rPr>
              <w:rFonts w:ascii="Arial Unicode MS" w:eastAsia="Arial Unicode MS" w:hAnsi="Arial Unicode MS" w:cs="Arial Unicode MS"/>
              <w:lang w:val="ka-GE"/>
            </w:rPr>
          </w:rPrChange>
        </w:rPr>
        <w:t xml:space="preserve">მიერ განხორციელებული </w:t>
      </w:r>
      <w:r w:rsidRPr="00CB4E6B">
        <w:rPr>
          <w:rFonts w:ascii="Sylfaen" w:eastAsia="Arial Unicode MS" w:hAnsi="Sylfaen" w:cs="Arial Unicode MS"/>
          <w:lang w:val="ka-GE"/>
          <w:rPrChange w:id="980" w:author="Ketevan Goginashvili" w:date="2020-06-24T12:08:00Z">
            <w:rPr>
              <w:rFonts w:ascii="Arial Unicode MS" w:eastAsia="Arial Unicode MS" w:hAnsi="Arial Unicode MS" w:cs="Arial Unicode MS"/>
              <w:lang w:val="ka-GE"/>
            </w:rPr>
          </w:rPrChange>
        </w:rPr>
        <w:t>ონლაინ (Facebook) კვლევის შედეგებით. კვლევა მიზნად ისახავდა COVID-19-ის შესახებ ფეისბუქის მომხმარებელთა  ინფორმირებულობისა და დამოკიდებულების გამოვლენას. აღნიშნული კვლევა 2020 წლის 2-4 მარტს ჩატარდა და მასში მონაწილეობა 5228 რესპონდენტმა მიიღო. კვლევის შედეგებით დადგინდა, რომ მასში მონაწილეთა უმრავლესობამ სწორად დაასახელა დაავადების გადაცემის გზები (96.6%) და COVID-19-ის სიმპტომები (98%), თუმცა მათი 25,8%-სათვის COVID-19 და გრიპის ვირუსი ერთიდაიგივე იყო.</w:t>
      </w:r>
      <w:r w:rsidR="00F47300" w:rsidRPr="00CB4E6B">
        <w:rPr>
          <w:rStyle w:val="FootnoteReference"/>
          <w:rFonts w:ascii="Sylfaen" w:eastAsia="Arial Unicode MS" w:hAnsi="Sylfaen" w:cs="Arial Unicode MS"/>
          <w:rPrChange w:id="981" w:author="Ketevan Goginashvili" w:date="2020-06-24T12:08:00Z">
            <w:rPr>
              <w:rStyle w:val="FootnoteReference"/>
              <w:rFonts w:ascii="Arial Unicode MS" w:eastAsia="Arial Unicode MS" w:hAnsi="Arial Unicode MS" w:cs="Arial Unicode MS"/>
            </w:rPr>
          </w:rPrChange>
        </w:rPr>
        <w:footnoteReference w:id="9"/>
      </w:r>
      <w:r w:rsidRPr="00CB4E6B">
        <w:rPr>
          <w:rFonts w:ascii="Sylfaen" w:eastAsia="Arial Unicode MS" w:hAnsi="Sylfaen" w:cs="Arial Unicode MS"/>
          <w:lang w:val="ka-GE"/>
          <w:rPrChange w:id="982" w:author="Ketevan Goginashvili" w:date="2020-06-24T12:08:00Z">
            <w:rPr>
              <w:rFonts w:ascii="Arial Unicode MS" w:eastAsia="Arial Unicode MS" w:hAnsi="Arial Unicode MS" w:cs="Arial Unicode MS"/>
              <w:lang w:val="ka-GE"/>
            </w:rPr>
          </w:rPrChange>
        </w:rPr>
        <w:t xml:space="preserve"> </w:t>
      </w:r>
      <w:r w:rsidR="00A51278" w:rsidRPr="00CB4E6B">
        <w:rPr>
          <w:rFonts w:ascii="Sylfaen" w:eastAsia="Arial Unicode MS" w:hAnsi="Sylfaen" w:cs="Arial Unicode MS"/>
          <w:lang w:val="ka-GE"/>
          <w:rPrChange w:id="983" w:author="Ketevan Goginashvili" w:date="2020-06-24T12:08:00Z">
            <w:rPr>
              <w:rFonts w:ascii="Arial Unicode MS" w:eastAsia="Arial Unicode MS" w:hAnsi="Arial Unicode MS" w:cs="Arial Unicode MS"/>
              <w:lang w:val="ka-GE"/>
            </w:rPr>
          </w:rPrChange>
        </w:rPr>
        <w:t xml:space="preserve">აღნიშნულმა კვლევამ, რომელიც COVID-19-თან დაკავშირებული არსებული შეზღუდვების ფონზე ჩატარდა </w:t>
      </w:r>
      <w:r w:rsidR="008C1645" w:rsidRPr="00CB4E6B">
        <w:rPr>
          <w:rFonts w:ascii="Sylfaen" w:eastAsia="Arial Unicode MS" w:hAnsi="Sylfaen" w:cs="Arial Unicode MS"/>
          <w:lang w:val="ka-GE"/>
          <w:rPrChange w:id="984" w:author="Ketevan Goginashvili" w:date="2020-06-24T12:08:00Z">
            <w:rPr>
              <w:rFonts w:ascii="Arial Unicode MS" w:eastAsia="Arial Unicode MS" w:hAnsi="Arial Unicode MS" w:cs="Arial Unicode MS"/>
              <w:lang w:val="ka-GE"/>
            </w:rPr>
          </w:rPrChange>
        </w:rPr>
        <w:t>(2-4 მარტი, 2020</w:t>
      </w:r>
      <w:r w:rsidR="00A51278" w:rsidRPr="00CB4E6B">
        <w:rPr>
          <w:rFonts w:ascii="Sylfaen" w:eastAsia="Arial Unicode MS" w:hAnsi="Sylfaen" w:cs="Arial Unicode MS"/>
          <w:lang w:val="ka-GE"/>
          <w:rPrChange w:id="985" w:author="Ketevan Goginashvili" w:date="2020-06-24T12:08:00Z">
            <w:rPr>
              <w:rFonts w:ascii="Arial Unicode MS" w:eastAsia="Arial Unicode MS" w:hAnsi="Arial Unicode MS" w:cs="Arial Unicode MS"/>
              <w:lang w:val="ka-GE"/>
            </w:rPr>
          </w:rPrChange>
        </w:rPr>
        <w:t>), ასევე აჩვენა, რომ გამოკითხულთა 19.1%-ის აზრით, საქართველო მზად არის COVID-19-ის პანდ</w:t>
      </w:r>
      <w:r w:rsidR="00D22AC9" w:rsidRPr="00CB4E6B">
        <w:rPr>
          <w:rFonts w:ascii="Sylfaen" w:eastAsia="Arial Unicode MS" w:hAnsi="Sylfaen" w:cs="Arial Unicode MS"/>
          <w:lang w:val="ka-GE"/>
          <w:rPrChange w:id="986" w:author="Ketevan Goginashvili" w:date="2020-06-24T12:08:00Z">
            <w:rPr>
              <w:rFonts w:ascii="Arial Unicode MS" w:eastAsia="Arial Unicode MS" w:hAnsi="Arial Unicode MS" w:cs="Arial Unicode MS"/>
              <w:lang w:val="ka-GE"/>
            </w:rPr>
          </w:rPrChange>
        </w:rPr>
        <w:t>ე</w:t>
      </w:r>
      <w:r w:rsidR="00A51278" w:rsidRPr="00CB4E6B">
        <w:rPr>
          <w:rFonts w:ascii="Sylfaen" w:eastAsia="Arial Unicode MS" w:hAnsi="Sylfaen" w:cs="Arial Unicode MS"/>
          <w:lang w:val="ka-GE"/>
          <w:rPrChange w:id="987" w:author="Ketevan Goginashvili" w:date="2020-06-24T12:08:00Z">
            <w:rPr>
              <w:rFonts w:ascii="Arial Unicode MS" w:eastAsia="Arial Unicode MS" w:hAnsi="Arial Unicode MS" w:cs="Arial Unicode MS"/>
              <w:lang w:val="ka-GE"/>
            </w:rPr>
          </w:rPrChange>
        </w:rPr>
        <w:t>მიის საპასუხოდ, ხოლო 55%-ის აზრით</w:t>
      </w:r>
      <w:r w:rsidR="00D22AC9" w:rsidRPr="00CB4E6B">
        <w:rPr>
          <w:rFonts w:ascii="Sylfaen" w:eastAsia="Arial Unicode MS" w:hAnsi="Sylfaen" w:cs="Arial Unicode MS"/>
          <w:lang w:val="ka-GE"/>
          <w:rPrChange w:id="988" w:author="Ketevan Goginashvili" w:date="2020-06-24T12:08:00Z">
            <w:rPr>
              <w:rFonts w:ascii="Arial Unicode MS" w:eastAsia="Arial Unicode MS" w:hAnsi="Arial Unicode MS" w:cs="Arial Unicode MS"/>
              <w:lang w:val="ka-GE"/>
            </w:rPr>
          </w:rPrChange>
        </w:rPr>
        <w:t xml:space="preserve">, </w:t>
      </w:r>
      <w:r w:rsidR="00A51278" w:rsidRPr="00CB4E6B">
        <w:rPr>
          <w:rFonts w:ascii="Sylfaen" w:eastAsia="Arial Unicode MS" w:hAnsi="Sylfaen" w:cs="Arial Unicode MS"/>
          <w:lang w:val="ka-GE"/>
          <w:rPrChange w:id="989" w:author="Ketevan Goginashvili" w:date="2020-06-24T12:08:00Z">
            <w:rPr>
              <w:rFonts w:ascii="Arial Unicode MS" w:eastAsia="Arial Unicode MS" w:hAnsi="Arial Unicode MS" w:cs="Arial Unicode MS"/>
              <w:lang w:val="ka-GE"/>
            </w:rPr>
          </w:rPrChange>
        </w:rPr>
        <w:t xml:space="preserve">ქვეყანა </w:t>
      </w:r>
      <w:del w:id="990" w:author="Ketevan Goginashvili" w:date="2020-06-24T16:20:00Z">
        <w:r w:rsidR="00A51278" w:rsidRPr="00CB4E6B" w:rsidDel="00EF1764">
          <w:rPr>
            <w:rFonts w:ascii="Sylfaen" w:eastAsia="Arial Unicode MS" w:hAnsi="Sylfaen" w:cs="Arial Unicode MS"/>
            <w:lang w:val="ka-GE"/>
            <w:rPrChange w:id="991" w:author="Ketevan Goginashvili" w:date="2020-06-24T12:08:00Z">
              <w:rPr>
                <w:rFonts w:ascii="Arial Unicode MS" w:eastAsia="Arial Unicode MS" w:hAnsi="Arial Unicode MS" w:cs="Arial Unicode MS"/>
                <w:lang w:val="ka-GE"/>
              </w:rPr>
            </w:rPrChange>
          </w:rPr>
          <w:delText xml:space="preserve">მზად </w:delText>
        </w:r>
      </w:del>
      <w:r w:rsidR="00A51278" w:rsidRPr="00CB4E6B">
        <w:rPr>
          <w:rFonts w:ascii="Sylfaen" w:eastAsia="Arial Unicode MS" w:hAnsi="Sylfaen" w:cs="Arial Unicode MS"/>
          <w:lang w:val="ka-GE"/>
          <w:rPrChange w:id="992" w:author="Ketevan Goginashvili" w:date="2020-06-24T12:08:00Z">
            <w:rPr>
              <w:rFonts w:ascii="Arial Unicode MS" w:eastAsia="Arial Unicode MS" w:hAnsi="Arial Unicode MS" w:cs="Arial Unicode MS"/>
              <w:lang w:val="ka-GE"/>
            </w:rPr>
          </w:rPrChange>
        </w:rPr>
        <w:t>არ არის მზად</w:t>
      </w:r>
      <w:r w:rsidR="00D22AC9" w:rsidRPr="00CB4E6B">
        <w:rPr>
          <w:rFonts w:ascii="Sylfaen" w:eastAsia="Arial Unicode MS" w:hAnsi="Sylfaen" w:cs="Arial Unicode MS"/>
          <w:lang w:val="ka-GE"/>
          <w:rPrChange w:id="993" w:author="Ketevan Goginashvili" w:date="2020-06-24T12:08:00Z">
            <w:rPr>
              <w:rFonts w:ascii="Arial Unicode MS" w:eastAsia="Arial Unicode MS" w:hAnsi="Arial Unicode MS" w:cs="Arial Unicode MS"/>
              <w:lang w:val="ka-GE"/>
            </w:rPr>
          </w:rPrChange>
        </w:rPr>
        <w:t xml:space="preserve"> ამისათვის</w:t>
      </w:r>
      <w:r w:rsidR="00A51278" w:rsidRPr="00CB4E6B">
        <w:rPr>
          <w:rFonts w:ascii="Sylfaen" w:eastAsia="Arial Unicode MS" w:hAnsi="Sylfaen" w:cs="Arial Unicode MS"/>
          <w:lang w:val="ka-GE"/>
          <w:rPrChange w:id="994" w:author="Ketevan Goginashvili" w:date="2020-06-24T12:08:00Z">
            <w:rPr>
              <w:rFonts w:ascii="Arial Unicode MS" w:eastAsia="Arial Unicode MS" w:hAnsi="Arial Unicode MS" w:cs="Arial Unicode MS"/>
              <w:lang w:val="ka-GE"/>
            </w:rPr>
          </w:rPrChange>
        </w:rPr>
        <w:t>, ხოლო 18 % აღნიშნავს, რომ გატარებული ღონისძიებები გადაჭარბებულია</w:t>
      </w:r>
      <w:r w:rsidR="00D22AC9" w:rsidRPr="00CB4E6B">
        <w:rPr>
          <w:rFonts w:ascii="Sylfaen" w:eastAsia="Arial Unicode MS" w:hAnsi="Sylfaen" w:cs="Arial Unicode MS"/>
          <w:lang w:val="ka-GE"/>
          <w:rPrChange w:id="995" w:author="Ketevan Goginashvili" w:date="2020-06-24T12:08:00Z">
            <w:rPr>
              <w:rFonts w:ascii="Arial Unicode MS" w:eastAsia="Arial Unicode MS" w:hAnsi="Arial Unicode MS" w:cs="Arial Unicode MS"/>
              <w:lang w:val="ka-GE"/>
            </w:rPr>
          </w:rPrChange>
        </w:rPr>
        <w:t xml:space="preserve">. </w:t>
      </w:r>
    </w:p>
    <w:p w14:paraId="0000004A" w14:textId="3A0CD114" w:rsidR="00F23F6E" w:rsidRPr="00CB4E6B" w:rsidRDefault="00850ACD">
      <w:pPr>
        <w:spacing w:before="60" w:after="60"/>
        <w:jc w:val="both"/>
        <w:rPr>
          <w:rFonts w:ascii="Sylfaen" w:hAnsi="Sylfaen"/>
          <w:lang w:val="ka-GE"/>
          <w:rPrChange w:id="996" w:author="Ketevan Goginashvili" w:date="2020-06-24T12:08:00Z">
            <w:rPr>
              <w:lang w:val="ka-GE"/>
            </w:rPr>
          </w:rPrChange>
        </w:rPr>
      </w:pPr>
      <w:r w:rsidRPr="00CB4E6B">
        <w:rPr>
          <w:rFonts w:ascii="Sylfaen" w:eastAsia="Arial Unicode MS" w:hAnsi="Sylfaen" w:cs="Arial Unicode MS"/>
          <w:lang w:val="ka-GE"/>
          <w:rPrChange w:id="997" w:author="Ketevan Goginashvili" w:date="2020-06-24T12:08:00Z">
            <w:rPr>
              <w:rFonts w:ascii="Arial Unicode MS" w:eastAsia="Arial Unicode MS" w:hAnsi="Arial Unicode MS" w:cs="Arial Unicode MS"/>
              <w:lang w:val="ka-GE"/>
            </w:rPr>
          </w:rPrChange>
        </w:rPr>
        <w:t>ყოველივე ზემოთქმული გვაჩვენებს, რომ განხორციელებულმა კომუნიკაციის მეთოდებმა და საქმიანობამ მნიშვნელოვანი როლი შეასრულა</w:t>
      </w:r>
      <w:r w:rsidR="00B73877" w:rsidRPr="00CB4E6B">
        <w:rPr>
          <w:rFonts w:ascii="Sylfaen" w:eastAsia="Arial Unicode MS" w:hAnsi="Sylfaen" w:cs="Arial Unicode MS"/>
          <w:lang w:val="ka-GE"/>
          <w:rPrChange w:id="998" w:author="Ketevan Goginashvili" w:date="2020-06-24T12:08:00Z">
            <w:rPr>
              <w:rFonts w:ascii="Arial Unicode MS" w:eastAsia="Arial Unicode MS" w:hAnsi="Arial Unicode MS" w:cs="Arial Unicode MS"/>
              <w:lang w:val="ka-GE"/>
            </w:rPr>
          </w:rPrChange>
        </w:rPr>
        <w:t xml:space="preserve"> </w:t>
      </w:r>
      <w:r w:rsidRPr="00CB4E6B">
        <w:rPr>
          <w:rFonts w:ascii="Sylfaen" w:eastAsia="Arial Unicode MS" w:hAnsi="Sylfaen" w:cs="Arial Unicode MS"/>
          <w:lang w:val="ka-GE"/>
          <w:rPrChange w:id="999" w:author="Ketevan Goginashvili" w:date="2020-06-24T12:08:00Z">
            <w:rPr>
              <w:rFonts w:ascii="Arial Unicode MS" w:eastAsia="Arial Unicode MS" w:hAnsi="Arial Unicode MS" w:cs="Arial Unicode MS"/>
              <w:lang w:val="ka-GE"/>
            </w:rPr>
          </w:rPrChange>
        </w:rPr>
        <w:t xml:space="preserve">მოსახლეობის ინფორმირებისათვის. ასევე, ჩამოყალიბდა ნდობა პანდემიასთან ბრძოლის მთავარი </w:t>
      </w:r>
      <w:r w:rsidR="009E2994" w:rsidRPr="00CB4E6B">
        <w:rPr>
          <w:rFonts w:ascii="Sylfaen" w:eastAsia="Arial Unicode MS" w:hAnsi="Sylfaen" w:cs="Arial Unicode MS"/>
          <w:lang w:val="ka-GE"/>
        </w:rPr>
        <w:t>მონაწილეების</w:t>
      </w:r>
      <w:r w:rsidRPr="00CB4E6B">
        <w:rPr>
          <w:rFonts w:ascii="Sylfaen" w:eastAsia="Arial Unicode MS" w:hAnsi="Sylfaen" w:cs="Arial Unicode MS"/>
          <w:lang w:val="ka-GE"/>
          <w:rPrChange w:id="1000" w:author="Ketevan Goginashvili" w:date="2020-06-24T12:08:00Z">
            <w:rPr>
              <w:rFonts w:ascii="Arial Unicode MS" w:eastAsia="Arial Unicode MS" w:hAnsi="Arial Unicode MS" w:cs="Arial Unicode MS"/>
              <w:lang w:val="ka-GE"/>
            </w:rPr>
          </w:rPrChange>
        </w:rPr>
        <w:t xml:space="preserve"> მიმართ. თუმცა</w:t>
      </w:r>
      <w:r w:rsidR="00B73877" w:rsidRPr="00CB4E6B">
        <w:rPr>
          <w:rFonts w:ascii="Sylfaen" w:eastAsia="Arial Unicode MS" w:hAnsi="Sylfaen" w:cs="Arial Unicode MS"/>
          <w:lang w:val="ka-GE"/>
          <w:rPrChange w:id="1001" w:author="Ketevan Goginashvili" w:date="2020-06-24T12:08:00Z">
            <w:rPr>
              <w:rFonts w:ascii="Arial Unicode MS" w:eastAsia="Arial Unicode MS" w:hAnsi="Arial Unicode MS" w:cs="Arial Unicode MS"/>
              <w:lang w:val="ka-GE"/>
            </w:rPr>
          </w:rPrChange>
        </w:rPr>
        <w:t>,</w:t>
      </w:r>
      <w:r w:rsidRPr="00CB4E6B">
        <w:rPr>
          <w:rFonts w:ascii="Sylfaen" w:eastAsia="Arial Unicode MS" w:hAnsi="Sylfaen" w:cs="Arial Unicode MS"/>
          <w:lang w:val="ka-GE"/>
          <w:rPrChange w:id="1002" w:author="Ketevan Goginashvili" w:date="2020-06-24T12:08:00Z">
            <w:rPr>
              <w:rFonts w:ascii="Arial Unicode MS" w:eastAsia="Arial Unicode MS" w:hAnsi="Arial Unicode MS" w:cs="Arial Unicode MS"/>
              <w:lang w:val="ka-GE"/>
            </w:rPr>
          </w:rPrChange>
        </w:rPr>
        <w:t xml:space="preserve"> აქვე ჩანს კომუნიკაციის გაგრძელებისა და დამატებითი, უფრო სიღრმისეული ინფორმაციის საჭიროება და </w:t>
      </w:r>
      <w:r w:rsidR="00804859" w:rsidRPr="00CB4E6B">
        <w:rPr>
          <w:rFonts w:ascii="Sylfaen" w:eastAsia="Arial Unicode MS" w:hAnsi="Sylfaen" w:cs="Arial Unicode MS"/>
          <w:lang w:val="ka-GE"/>
          <w:rPrChange w:id="1003" w:author="Ketevan Goginashvili" w:date="2020-06-24T12:08:00Z">
            <w:rPr>
              <w:rFonts w:ascii="Arial Unicode MS" w:eastAsia="Arial Unicode MS" w:hAnsi="Arial Unicode MS" w:cs="Arial Unicode MS"/>
              <w:lang w:val="ka-GE"/>
            </w:rPr>
          </w:rPrChange>
        </w:rPr>
        <w:t xml:space="preserve">ეპიდსიტუაციიდან გამომდინარე </w:t>
      </w:r>
      <w:r w:rsidRPr="00CB4E6B">
        <w:rPr>
          <w:rFonts w:ascii="Sylfaen" w:eastAsia="Arial Unicode MS" w:hAnsi="Sylfaen" w:cs="Arial Unicode MS"/>
          <w:lang w:val="ka-GE"/>
          <w:rPrChange w:id="1004" w:author="Ketevan Goginashvili" w:date="2020-06-24T12:08:00Z">
            <w:rPr>
              <w:rFonts w:ascii="Arial Unicode MS" w:eastAsia="Arial Unicode MS" w:hAnsi="Arial Unicode MS" w:cs="Arial Unicode MS"/>
              <w:lang w:val="ka-GE"/>
            </w:rPr>
          </w:rPrChange>
        </w:rPr>
        <w:t xml:space="preserve">მოსახლეობის მიერ პრევენციული ზომების გატარების კიდევ </w:t>
      </w:r>
      <w:sdt>
        <w:sdtPr>
          <w:rPr>
            <w:rFonts w:ascii="Sylfaen" w:hAnsi="Sylfaen"/>
          </w:rPr>
          <w:tag w:val="goog_rdk_86"/>
          <w:id w:val="-171493996"/>
        </w:sdtPr>
        <w:sdtEndPr/>
        <w:sdtContent/>
      </w:sdt>
      <w:sdt>
        <w:sdtPr>
          <w:rPr>
            <w:rFonts w:ascii="Sylfaen" w:hAnsi="Sylfaen"/>
          </w:rPr>
          <w:tag w:val="goog_rdk_88"/>
          <w:id w:val="-965264453"/>
        </w:sdtPr>
        <w:sdtEndPr/>
        <w:sdtContent>
          <w:r w:rsidRPr="00CB4E6B">
            <w:rPr>
              <w:rFonts w:ascii="Sylfaen" w:eastAsia="Arial Unicode MS" w:hAnsi="Sylfaen" w:cs="Arial Unicode MS"/>
              <w:lang w:val="ka-GE"/>
              <w:rPrChange w:id="1005" w:author="Ketevan Goginashvili" w:date="2020-06-24T12:08:00Z">
                <w:rPr>
                  <w:rFonts w:ascii="Arial Unicode MS" w:eastAsia="Arial Unicode MS" w:hAnsi="Arial Unicode MS" w:cs="Arial Unicode MS"/>
                  <w:lang w:val="ka-GE"/>
                </w:rPr>
              </w:rPrChange>
            </w:rPr>
            <w:t>უფრო მეტად წახალისება/ხელშეწყობა.</w:t>
          </w:r>
          <w:r w:rsidR="00A51278" w:rsidRPr="00CB4E6B">
            <w:rPr>
              <w:rFonts w:ascii="Sylfaen" w:eastAsia="Arial Unicode MS" w:hAnsi="Sylfaen" w:cs="Arial Unicode MS"/>
              <w:lang w:val="ka-GE"/>
              <w:rPrChange w:id="1006" w:author="Ketevan Goginashvili" w:date="2020-06-24T12:08:00Z">
                <w:rPr>
                  <w:rFonts w:ascii="Arial Unicode MS" w:eastAsia="Arial Unicode MS" w:hAnsi="Arial Unicode MS" w:cs="Arial Unicode MS"/>
                  <w:lang w:val="ka-GE"/>
                </w:rPr>
              </w:rPrChange>
            </w:rPr>
            <w:t xml:space="preserve"> </w:t>
          </w:r>
          <w:r w:rsidR="002C79D9" w:rsidRPr="00CB4E6B">
            <w:rPr>
              <w:rFonts w:ascii="Sylfaen" w:eastAsia="Arial Unicode MS" w:hAnsi="Sylfaen" w:cs="Arial Unicode MS"/>
              <w:lang w:val="ka-GE"/>
              <w:rPrChange w:id="1007" w:author="Ketevan Goginashvili" w:date="2020-06-24T12:08:00Z">
                <w:rPr>
                  <w:rFonts w:ascii="Arial Unicode MS" w:eastAsia="Arial Unicode MS" w:hAnsi="Arial Unicode MS" w:cs="Arial Unicode MS"/>
                  <w:lang w:val="ka-GE"/>
                </w:rPr>
              </w:rPrChange>
            </w:rPr>
            <w:t>ზემოაღნიშნულმა</w:t>
          </w:r>
          <w:r w:rsidR="00F14ABF" w:rsidRPr="00CB4E6B">
            <w:rPr>
              <w:rFonts w:ascii="Sylfaen" w:eastAsia="Arial Unicode MS" w:hAnsi="Sylfaen" w:cs="Arial Unicode MS"/>
              <w:lang w:val="ka-GE"/>
              <w:rPrChange w:id="1008" w:author="Ketevan Goginashvili" w:date="2020-06-24T12:08:00Z">
                <w:rPr>
                  <w:rFonts w:ascii="Arial Unicode MS" w:eastAsia="Arial Unicode MS" w:hAnsi="Arial Unicode MS" w:cs="Arial Unicode MS"/>
                  <w:lang w:val="ka-GE"/>
                </w:rPr>
              </w:rPrChange>
            </w:rPr>
            <w:t xml:space="preserve"> ონლაინ გამოკითხვამ </w:t>
          </w:r>
          <w:r w:rsidR="00697115" w:rsidRPr="00CB4E6B">
            <w:rPr>
              <w:rFonts w:ascii="Sylfaen" w:eastAsia="Arial Unicode MS" w:hAnsi="Sylfaen" w:cs="Arial Unicode MS"/>
              <w:lang w:val="ka-GE"/>
              <w:rPrChange w:id="1009" w:author="Ketevan Goginashvili" w:date="2020-06-24T12:08:00Z">
                <w:rPr>
                  <w:rFonts w:ascii="Arial Unicode MS" w:eastAsia="Arial Unicode MS" w:hAnsi="Arial Unicode MS" w:cs="Arial Unicode MS"/>
                  <w:lang w:val="ka-GE"/>
                </w:rPr>
              </w:rPrChange>
            </w:rPr>
            <w:t xml:space="preserve">ასევე </w:t>
          </w:r>
          <w:r w:rsidR="00F14ABF" w:rsidRPr="00CB4E6B">
            <w:rPr>
              <w:rFonts w:ascii="Sylfaen" w:eastAsia="Arial Unicode MS" w:hAnsi="Sylfaen" w:cs="Arial Unicode MS"/>
              <w:lang w:val="ka-GE"/>
              <w:rPrChange w:id="1010" w:author="Ketevan Goginashvili" w:date="2020-06-24T12:08:00Z">
                <w:rPr>
                  <w:rFonts w:ascii="Arial Unicode MS" w:eastAsia="Arial Unicode MS" w:hAnsi="Arial Unicode MS" w:cs="Arial Unicode MS"/>
                  <w:lang w:val="ka-GE"/>
                </w:rPr>
              </w:rPrChange>
            </w:rPr>
            <w:t>აჩვენა</w:t>
          </w:r>
          <w:r w:rsidR="00A51278" w:rsidRPr="00CB4E6B">
            <w:rPr>
              <w:rFonts w:ascii="Sylfaen" w:eastAsia="Arial Unicode MS" w:hAnsi="Sylfaen" w:cs="Arial Unicode MS"/>
              <w:lang w:val="ka-GE"/>
              <w:rPrChange w:id="1011" w:author="Ketevan Goginashvili" w:date="2020-06-24T12:08:00Z">
                <w:rPr>
                  <w:rFonts w:ascii="Arial Unicode MS" w:eastAsia="Arial Unicode MS" w:hAnsi="Arial Unicode MS" w:cs="Arial Unicode MS"/>
                  <w:lang w:val="ka-GE"/>
                </w:rPr>
              </w:rPrChange>
            </w:rPr>
            <w:t xml:space="preserve"> მოსალოდნელი ტალღების თუ ეპიდსიტუაციის გართულების </w:t>
          </w:r>
          <w:r w:rsidR="00A51278" w:rsidRPr="00CB4E6B">
            <w:rPr>
              <w:rFonts w:ascii="Sylfaen" w:eastAsia="Arial Unicode MS" w:hAnsi="Sylfaen" w:cs="Arial Unicode MS"/>
              <w:lang w:val="ka-GE"/>
              <w:rPrChange w:id="1012" w:author="Ketevan Goginashvili" w:date="2020-06-24T12:08:00Z">
                <w:rPr>
                  <w:rFonts w:ascii="Arial Unicode MS" w:eastAsia="Arial Unicode MS" w:hAnsi="Arial Unicode MS" w:cs="Arial Unicode MS"/>
                  <w:lang w:val="ka-GE"/>
                </w:rPr>
              </w:rPrChange>
            </w:rPr>
            <w:lastRenderedPageBreak/>
            <w:t xml:space="preserve">შემთხვევაში საზოგადოებისათვის ქვეყნის მზადყოფნის </w:t>
          </w:r>
          <w:r w:rsidR="001E5A0F" w:rsidRPr="00CB4E6B">
            <w:rPr>
              <w:rFonts w:ascii="Sylfaen" w:eastAsia="Arial Unicode MS" w:hAnsi="Sylfaen" w:cs="Arial Unicode MS"/>
              <w:lang w:val="ka-GE"/>
              <w:rPrChange w:id="1013" w:author="Ketevan Goginashvili" w:date="2020-06-24T12:08:00Z">
                <w:rPr>
                  <w:rFonts w:ascii="Arial Unicode MS" w:eastAsia="Arial Unicode MS" w:hAnsi="Arial Unicode MS" w:cs="Arial Unicode MS"/>
                  <w:lang w:val="ka-GE"/>
                </w:rPr>
              </w:rPrChange>
            </w:rPr>
            <w:t xml:space="preserve">და შესაბამისი შეზღუდვების საჭიროების </w:t>
          </w:r>
          <w:r w:rsidR="00A51278" w:rsidRPr="00CB4E6B">
            <w:rPr>
              <w:rFonts w:ascii="Sylfaen" w:eastAsia="Arial Unicode MS" w:hAnsi="Sylfaen" w:cs="Arial Unicode MS"/>
              <w:lang w:val="ka-GE"/>
              <w:rPrChange w:id="1014" w:author="Ketevan Goginashvili" w:date="2020-06-24T12:08:00Z">
                <w:rPr>
                  <w:rFonts w:ascii="Arial Unicode MS" w:eastAsia="Arial Unicode MS" w:hAnsi="Arial Unicode MS" w:cs="Arial Unicode MS"/>
                  <w:lang w:val="ka-GE"/>
                </w:rPr>
              </w:rPrChange>
            </w:rPr>
            <w:t>შესახებ მკაფიო მესიჯების</w:t>
          </w:r>
          <w:r w:rsidR="001E5A0F" w:rsidRPr="00CB4E6B">
            <w:rPr>
              <w:rFonts w:ascii="Sylfaen" w:eastAsia="Arial Unicode MS" w:hAnsi="Sylfaen" w:cs="Arial Unicode MS"/>
              <w:lang w:val="ka-GE"/>
              <w:rPrChange w:id="1015" w:author="Ketevan Goginashvili" w:date="2020-06-24T12:08:00Z">
                <w:rPr>
                  <w:rFonts w:ascii="Arial Unicode MS" w:eastAsia="Arial Unicode MS" w:hAnsi="Arial Unicode MS" w:cs="Arial Unicode MS"/>
                  <w:lang w:val="ka-GE"/>
                </w:rPr>
              </w:rPrChange>
            </w:rPr>
            <w:t xml:space="preserve"> </w:t>
          </w:r>
          <w:r w:rsidR="00A51278" w:rsidRPr="00CB4E6B">
            <w:rPr>
              <w:rFonts w:ascii="Sylfaen" w:eastAsia="Arial Unicode MS" w:hAnsi="Sylfaen" w:cs="Arial Unicode MS"/>
              <w:lang w:val="ka-GE"/>
              <w:rPrChange w:id="1016" w:author="Ketevan Goginashvili" w:date="2020-06-24T12:08:00Z">
                <w:rPr>
                  <w:rFonts w:ascii="Arial Unicode MS" w:eastAsia="Arial Unicode MS" w:hAnsi="Arial Unicode MS" w:cs="Arial Unicode MS"/>
                  <w:lang w:val="ka-GE"/>
                </w:rPr>
              </w:rPrChange>
            </w:rPr>
            <w:t>მიწოდებ</w:t>
          </w:r>
          <w:r w:rsidR="00F14ABF" w:rsidRPr="00CB4E6B">
            <w:rPr>
              <w:rFonts w:ascii="Sylfaen" w:eastAsia="Arial Unicode MS" w:hAnsi="Sylfaen" w:cs="Arial Unicode MS"/>
              <w:lang w:val="ka-GE"/>
              <w:rPrChange w:id="1017" w:author="Ketevan Goginashvili" w:date="2020-06-24T12:08:00Z">
                <w:rPr>
                  <w:rFonts w:ascii="Arial Unicode MS" w:eastAsia="Arial Unicode MS" w:hAnsi="Arial Unicode MS" w:cs="Arial Unicode MS"/>
                  <w:lang w:val="ka-GE"/>
                </w:rPr>
              </w:rPrChange>
            </w:rPr>
            <w:t>ის საჭიროება</w:t>
          </w:r>
          <w:r w:rsidR="001E5A0F" w:rsidRPr="00CB4E6B">
            <w:rPr>
              <w:rFonts w:ascii="Sylfaen" w:eastAsia="Arial Unicode MS" w:hAnsi="Sylfaen" w:cs="Arial Unicode MS"/>
              <w:lang w:val="ka-GE"/>
              <w:rPrChange w:id="1018" w:author="Ketevan Goginashvili" w:date="2020-06-24T12:08:00Z">
                <w:rPr>
                  <w:rFonts w:ascii="Arial Unicode MS" w:eastAsia="Arial Unicode MS" w:hAnsi="Arial Unicode MS" w:cs="Arial Unicode MS"/>
                  <w:lang w:val="ka-GE"/>
                </w:rPr>
              </w:rPrChange>
            </w:rPr>
            <w:t>.</w:t>
          </w:r>
          <w:r w:rsidRPr="00CB4E6B">
            <w:rPr>
              <w:rFonts w:ascii="Sylfaen" w:eastAsia="Arial Unicode MS" w:hAnsi="Sylfaen" w:cs="Arial Unicode MS"/>
              <w:lang w:val="ka-GE"/>
              <w:rPrChange w:id="1019" w:author="Ketevan Goginashvili" w:date="2020-06-24T12:08:00Z">
                <w:rPr>
                  <w:rFonts w:ascii="Arial Unicode MS" w:eastAsia="Arial Unicode MS" w:hAnsi="Arial Unicode MS" w:cs="Arial Unicode MS"/>
                  <w:lang w:val="ka-GE"/>
                </w:rPr>
              </w:rPrChange>
            </w:rPr>
            <w:t xml:space="preserve"> </w:t>
          </w:r>
        </w:sdtContent>
      </w:sdt>
    </w:p>
    <w:p w14:paraId="0000004B" w14:textId="77777777" w:rsidR="00F23F6E" w:rsidRPr="00CB4E6B" w:rsidRDefault="00F23F6E">
      <w:pPr>
        <w:spacing w:before="60" w:after="60"/>
        <w:rPr>
          <w:rFonts w:ascii="Sylfaen" w:hAnsi="Sylfaen"/>
          <w:lang w:val="ka-GE"/>
          <w:rPrChange w:id="1020" w:author="Ketevan Goginashvili" w:date="2020-06-24T12:08:00Z">
            <w:rPr>
              <w:lang w:val="ka-GE"/>
            </w:rPr>
          </w:rPrChange>
        </w:rPr>
      </w:pPr>
    </w:p>
    <w:p w14:paraId="0000004C" w14:textId="77777777" w:rsidR="00F23F6E" w:rsidRPr="00CB4E6B" w:rsidRDefault="001475FC">
      <w:pPr>
        <w:spacing w:before="60" w:after="60"/>
        <w:rPr>
          <w:rFonts w:ascii="Sylfaen" w:hAnsi="Sylfaen"/>
          <w:b/>
          <w:sz w:val="28"/>
          <w:szCs w:val="28"/>
          <w:lang w:val="ka-GE"/>
          <w:rPrChange w:id="1021" w:author="Ketevan Goginashvili" w:date="2020-06-24T12:08:00Z">
            <w:rPr>
              <w:b/>
              <w:sz w:val="28"/>
              <w:szCs w:val="28"/>
              <w:lang w:val="ka-GE"/>
            </w:rPr>
          </w:rPrChange>
        </w:rPr>
      </w:pPr>
      <w:sdt>
        <w:sdtPr>
          <w:rPr>
            <w:rFonts w:ascii="Sylfaen" w:hAnsi="Sylfaen"/>
          </w:rPr>
          <w:tag w:val="goog_rdk_89"/>
          <w:id w:val="-1530097049"/>
        </w:sdtPr>
        <w:sdtEndPr/>
        <w:sdtContent>
          <w:r w:rsidR="00850ACD" w:rsidRPr="00CB4E6B">
            <w:rPr>
              <w:rFonts w:ascii="Sylfaen" w:eastAsia="Arial Unicode MS" w:hAnsi="Sylfaen" w:cs="Arial Unicode MS"/>
              <w:b/>
              <w:sz w:val="28"/>
              <w:szCs w:val="28"/>
              <w:lang w:val="ka-GE"/>
              <w:rPrChange w:id="1022" w:author="Ketevan Goginashvili" w:date="2020-06-24T12:08:00Z">
                <w:rPr>
                  <w:rFonts w:ascii="Arial Unicode MS" w:eastAsia="Arial Unicode MS" w:hAnsi="Arial Unicode MS" w:cs="Arial Unicode MS"/>
                  <w:b/>
                  <w:sz w:val="28"/>
                  <w:szCs w:val="28"/>
                  <w:lang w:val="ka-GE"/>
                </w:rPr>
              </w:rPrChange>
            </w:rPr>
            <w:t>მიზანი და ამოცანები</w:t>
          </w:r>
        </w:sdtContent>
      </w:sdt>
    </w:p>
    <w:p w14:paraId="0000004D" w14:textId="77777777" w:rsidR="00F23F6E" w:rsidRPr="00CB4E6B" w:rsidRDefault="00F23F6E">
      <w:pPr>
        <w:spacing w:before="60" w:after="60"/>
        <w:rPr>
          <w:rFonts w:ascii="Sylfaen" w:hAnsi="Sylfaen"/>
          <w:lang w:val="ka-GE"/>
          <w:rPrChange w:id="1023" w:author="Ketevan Goginashvili" w:date="2020-06-24T12:08:00Z">
            <w:rPr>
              <w:lang w:val="ka-GE"/>
            </w:rPr>
          </w:rPrChange>
        </w:rPr>
      </w:pPr>
    </w:p>
    <w:p w14:paraId="0000004E" w14:textId="77777777" w:rsidR="00F23F6E" w:rsidRPr="00CB4E6B" w:rsidRDefault="001475FC">
      <w:pPr>
        <w:spacing w:before="60" w:after="60"/>
        <w:rPr>
          <w:rFonts w:ascii="Sylfaen" w:hAnsi="Sylfaen"/>
          <w:b/>
          <w:i/>
          <w:lang w:val="ka-GE"/>
          <w:rPrChange w:id="1024" w:author="Ketevan Goginashvili" w:date="2020-06-24T12:08:00Z">
            <w:rPr>
              <w:b/>
              <w:i/>
              <w:lang w:val="ka-GE"/>
            </w:rPr>
          </w:rPrChange>
        </w:rPr>
      </w:pPr>
      <w:sdt>
        <w:sdtPr>
          <w:rPr>
            <w:rFonts w:ascii="Sylfaen" w:hAnsi="Sylfaen"/>
          </w:rPr>
          <w:tag w:val="goog_rdk_90"/>
          <w:id w:val="-939519112"/>
        </w:sdtPr>
        <w:sdtEndPr/>
        <w:sdtContent>
          <w:r w:rsidR="00850ACD" w:rsidRPr="00CB4E6B">
            <w:rPr>
              <w:rFonts w:ascii="Sylfaen" w:eastAsia="Arial Unicode MS" w:hAnsi="Sylfaen" w:cs="Arial Unicode MS"/>
              <w:b/>
              <w:i/>
              <w:lang w:val="ka-GE"/>
              <w:rPrChange w:id="1025" w:author="Ketevan Goginashvili" w:date="2020-06-24T12:08:00Z">
                <w:rPr>
                  <w:rFonts w:ascii="Arial Unicode MS" w:eastAsia="Arial Unicode MS" w:hAnsi="Arial Unicode MS" w:cs="Arial Unicode MS"/>
                  <w:b/>
                  <w:i/>
                  <w:lang w:val="ka-GE"/>
                </w:rPr>
              </w:rPrChange>
            </w:rPr>
            <w:t>მიზანი</w:t>
          </w:r>
        </w:sdtContent>
      </w:sdt>
    </w:p>
    <w:p w14:paraId="0000004F" w14:textId="0EDEB4E4" w:rsidR="00F23F6E" w:rsidRPr="00CB4E6B" w:rsidRDefault="001475FC">
      <w:pPr>
        <w:spacing w:before="60" w:after="60"/>
        <w:jc w:val="both"/>
        <w:rPr>
          <w:rFonts w:ascii="Sylfaen" w:hAnsi="Sylfaen"/>
          <w:lang w:val="ka-GE"/>
          <w:rPrChange w:id="1026" w:author="Ketevan Goginashvili" w:date="2020-06-24T12:08:00Z">
            <w:rPr>
              <w:lang w:val="ka-GE"/>
            </w:rPr>
          </w:rPrChange>
        </w:rPr>
      </w:pPr>
      <w:sdt>
        <w:sdtPr>
          <w:rPr>
            <w:rFonts w:ascii="Sylfaen" w:hAnsi="Sylfaen"/>
          </w:rPr>
          <w:tag w:val="goog_rdk_91"/>
          <w:id w:val="582962001"/>
        </w:sdtPr>
        <w:sdtEndPr/>
        <w:sdtContent/>
      </w:sdt>
      <w:sdt>
        <w:sdtPr>
          <w:rPr>
            <w:rFonts w:ascii="Sylfaen" w:hAnsi="Sylfaen"/>
          </w:rPr>
          <w:tag w:val="goog_rdk_92"/>
          <w:id w:val="-1261216345"/>
        </w:sdtPr>
        <w:sdtEndPr/>
        <w:sdtContent>
          <w:r w:rsidR="00850ACD" w:rsidRPr="00CB4E6B">
            <w:rPr>
              <w:rFonts w:ascii="Sylfaen" w:eastAsia="Arial Unicode MS" w:hAnsi="Sylfaen" w:cs="Arial Unicode MS"/>
              <w:color w:val="3C4043"/>
              <w:highlight w:val="white"/>
              <w:lang w:val="ka-GE"/>
              <w:rPrChange w:id="1027" w:author="Ketevan Goginashvili" w:date="2020-06-24T12:08:00Z">
                <w:rPr>
                  <w:rFonts w:ascii="Arial Unicode MS" w:eastAsia="Arial Unicode MS" w:hAnsi="Arial Unicode MS" w:cs="Arial Unicode MS"/>
                  <w:color w:val="3C4043"/>
                  <w:highlight w:val="white"/>
                  <w:lang w:val="ka-GE"/>
                </w:rPr>
              </w:rPrChange>
            </w:rPr>
            <w:t xml:space="preserve"> </w:t>
          </w:r>
        </w:sdtContent>
      </w:sdt>
      <w:sdt>
        <w:sdtPr>
          <w:rPr>
            <w:rFonts w:ascii="Sylfaen" w:hAnsi="Sylfaen"/>
          </w:rPr>
          <w:tag w:val="goog_rdk_93"/>
          <w:id w:val="-562109628"/>
        </w:sdtPr>
        <w:sdtEndPr/>
        <w:sdtContent>
          <w:del w:id="1028" w:author="Ketevan Goginashvili" w:date="2020-06-24T16:21:00Z">
            <w:r w:rsidR="004A404E" w:rsidRPr="00CB4E6B" w:rsidDel="00EF1764">
              <w:rPr>
                <w:rFonts w:ascii="Sylfaen" w:eastAsia="Arial Unicode MS" w:hAnsi="Sylfaen" w:cs="Arial Unicode MS"/>
                <w:color w:val="3C4043"/>
                <w:highlight w:val="white"/>
                <w:lang w:val="ka-GE"/>
                <w:rPrChange w:id="1029" w:author="Ketevan Goginashvili" w:date="2020-06-24T12:08:00Z">
                  <w:rPr>
                    <w:rFonts w:ascii="Arial Unicode MS" w:eastAsia="Arial Unicode MS" w:hAnsi="Arial Unicode MS" w:cs="Arial Unicode MS"/>
                    <w:color w:val="3C4043"/>
                    <w:highlight w:val="white"/>
                    <w:lang w:val="ka-GE"/>
                  </w:rPr>
                </w:rPrChange>
              </w:rPr>
              <w:delText xml:space="preserve">სტრატეგიის </w:delText>
            </w:r>
            <w:r w:rsidR="004A404E" w:rsidRPr="00D75305" w:rsidDel="00EF1764">
              <w:rPr>
                <w:rFonts w:ascii="Sylfaen" w:eastAsia="Arial Unicode MS" w:hAnsi="Sylfaen" w:cs="Arial Unicode MS"/>
                <w:color w:val="3C4043"/>
                <w:highlight w:val="white"/>
                <w:lang w:val="ka-GE"/>
                <w:rPrChange w:id="1030" w:author="Ketevan Goginashvili" w:date="2020-06-24T16:35:00Z">
                  <w:rPr>
                    <w:rFonts w:ascii="Arial Unicode MS" w:eastAsia="Arial Unicode MS" w:hAnsi="Arial Unicode MS" w:cs="Arial Unicode MS"/>
                    <w:color w:val="3C4043"/>
                    <w:highlight w:val="white"/>
                    <w:lang w:val="ka-GE"/>
                  </w:rPr>
                </w:rPrChange>
              </w:rPr>
              <w:delText xml:space="preserve">მიზანია </w:delText>
            </w:r>
          </w:del>
          <w:r w:rsidR="00D75305" w:rsidRPr="00D75305">
            <w:rPr>
              <w:rFonts w:ascii="Sylfaen" w:eastAsia="Arial Unicode MS" w:hAnsi="Sylfaen" w:cs="Arial Unicode MS"/>
              <w:color w:val="3C4043"/>
              <w:highlight w:val="white"/>
              <w:lang w:val="ka-GE"/>
            </w:rPr>
            <w:t xml:space="preserve"> </w:t>
          </w:r>
          <w:ins w:id="1031" w:author="Ketevan Goginashvili" w:date="2020-06-24T16:35:00Z">
            <w:r w:rsidR="00D75305" w:rsidRPr="00D75305">
              <w:rPr>
                <w:rFonts w:ascii="Sylfaen" w:eastAsia="Arial Unicode MS" w:hAnsi="Sylfaen" w:cs="Arial Unicode MS"/>
                <w:color w:val="3C4043"/>
                <w:highlight w:val="white"/>
                <w:lang w:val="ka-GE"/>
                <w:rPrChange w:id="1032" w:author="Ketevan Goginashvili" w:date="2020-06-24T16:35:00Z">
                  <w:rPr>
                    <w:rFonts w:eastAsia="Arial Unicode MS" w:cs="Arial Unicode MS"/>
                    <w:color w:val="3C4043"/>
                    <w:highlight w:val="white"/>
                    <w:lang w:val="ka-GE"/>
                  </w:rPr>
                </w:rPrChange>
              </w:rPr>
              <w:t>მოსახლეობის</w:t>
            </w:r>
            <w:r w:rsidR="00D75305" w:rsidRPr="00D75305">
              <w:rPr>
                <w:rFonts w:ascii="Sylfaen" w:eastAsia="Arial Unicode MS" w:hAnsi="Sylfaen" w:cs="Arial Unicode MS"/>
                <w:color w:val="3C4043"/>
                <w:highlight w:val="white"/>
                <w:lang w:val="ka-GE"/>
              </w:rPr>
              <w:t xml:space="preserve"> </w:t>
            </w:r>
            <w:r w:rsidR="00D75305">
              <w:rPr>
                <w:rFonts w:ascii="Sylfaen" w:eastAsia="Arial Unicode MS" w:hAnsi="Sylfaen" w:cs="Arial Unicode MS"/>
                <w:color w:val="3C4043"/>
                <w:highlight w:val="white"/>
                <w:lang w:val="ka-GE"/>
              </w:rPr>
              <w:t>ცნობიერების ამაღლება</w:t>
            </w:r>
            <w:r w:rsidR="00D75305" w:rsidRPr="00D75305">
              <w:rPr>
                <w:rFonts w:ascii="Sylfaen" w:eastAsia="Arial Unicode MS" w:hAnsi="Sylfaen" w:cs="Arial Unicode MS"/>
                <w:color w:val="3C4043"/>
                <w:highlight w:val="white"/>
                <w:lang w:val="ka-GE"/>
              </w:rPr>
              <w:t xml:space="preserve"> ჯანმრთელობასთან დაკავშირებული პრევენციული ზომების შესახე</w:t>
            </w:r>
            <w:r w:rsidR="00D75305" w:rsidRPr="00D75305">
              <w:rPr>
                <w:rFonts w:ascii="Sylfaen" w:eastAsia="Arial Unicode MS" w:hAnsi="Sylfaen" w:cs="Arial Unicode MS"/>
                <w:color w:val="3C4043"/>
                <w:highlight w:val="white"/>
                <w:lang w:val="ka-GE"/>
                <w:rPrChange w:id="1033" w:author="Ketevan Goginashvili" w:date="2020-06-24T16:35:00Z">
                  <w:rPr>
                    <w:rFonts w:eastAsia="Arial Unicode MS" w:cs="Arial Unicode MS"/>
                    <w:color w:val="3C4043"/>
                    <w:highlight w:val="white"/>
                    <w:lang w:val="ka-GE"/>
                  </w:rPr>
                </w:rPrChange>
              </w:rPr>
              <w:t xml:space="preserve">ბ და ისეთი ქცევების დამკვიდრების ხელშეწყობა, რომელიც </w:t>
            </w:r>
            <w:r w:rsidR="00D75305" w:rsidRPr="00D75305">
              <w:rPr>
                <w:rFonts w:ascii="Sylfaen" w:eastAsia="Arial Unicode MS" w:hAnsi="Sylfaen" w:cs="Arial Unicode MS"/>
                <w:color w:val="3C4043"/>
                <w:highlight w:val="white"/>
                <w:lang w:val="ka-GE"/>
              </w:rPr>
              <w:t>დაიცავს მათ და გარშემო მყოფებს COVID-19-ით ინფიცირებისაგან და შეამცირებს დაავადების გავრცელებ</w:t>
            </w:r>
            <w:r w:rsidR="00D75305" w:rsidRPr="00D75305">
              <w:rPr>
                <w:rFonts w:ascii="Sylfaen" w:eastAsia="Arial Unicode MS" w:hAnsi="Sylfaen" w:cs="Arial Unicode MS"/>
                <w:color w:val="3C4043"/>
                <w:highlight w:val="white"/>
                <w:lang w:val="ka-GE"/>
                <w:rPrChange w:id="1034" w:author="Ketevan Goginashvili" w:date="2020-06-24T16:35:00Z">
                  <w:rPr>
                    <w:rFonts w:eastAsia="Arial Unicode MS" w:cs="Arial Unicode MS"/>
                    <w:color w:val="3C4043"/>
                    <w:highlight w:val="white"/>
                    <w:lang w:val="ka-GE"/>
                  </w:rPr>
                </w:rPrChange>
              </w:rPr>
              <w:t xml:space="preserve">ის რისკს. ასევე, </w:t>
            </w:r>
            <w:r w:rsidR="00D75305" w:rsidRPr="00D75305">
              <w:rPr>
                <w:rFonts w:ascii="Sylfaen" w:eastAsia="Arial Unicode MS" w:hAnsi="Sylfaen" w:cs="Arial Unicode MS"/>
                <w:color w:val="3C4043"/>
                <w:highlight w:val="white"/>
                <w:lang w:val="ka-GE"/>
              </w:rPr>
              <w:t xml:space="preserve">პანდემიის წინააღმდეგ ქვეყანაში არსებული საპასუხო ზომების შესახებ </w:t>
            </w:r>
          </w:ins>
          <w:ins w:id="1035" w:author="Ketevan Goginashvili" w:date="2020-06-24T16:36:00Z">
            <w:r w:rsidR="00D75305">
              <w:rPr>
                <w:rFonts w:ascii="Sylfaen" w:eastAsia="Arial Unicode MS" w:hAnsi="Sylfaen" w:cs="Arial Unicode MS"/>
                <w:color w:val="3C4043"/>
                <w:highlight w:val="white"/>
                <w:lang w:val="ka-GE"/>
              </w:rPr>
              <w:t>საქართველოს მოქალაქეების ინფორმირება</w:t>
            </w:r>
          </w:ins>
          <w:ins w:id="1036" w:author="Ketevan Goginashvili" w:date="2020-06-24T16:35:00Z">
            <w:r w:rsidR="00D75305" w:rsidRPr="00D75305">
              <w:rPr>
                <w:rFonts w:ascii="Sylfaen" w:eastAsia="Arial Unicode MS" w:hAnsi="Sylfaen" w:cs="Arial Unicode MS"/>
                <w:color w:val="3C4043"/>
                <w:highlight w:val="white"/>
                <w:lang w:val="ka-GE"/>
                <w:rPrChange w:id="1037" w:author="Ketevan Goginashvili" w:date="2020-06-24T16:35:00Z">
                  <w:rPr>
                    <w:rFonts w:eastAsia="Arial Unicode MS" w:cs="Arial Unicode MS"/>
                    <w:color w:val="3C4043"/>
                    <w:highlight w:val="white"/>
                    <w:lang w:val="ka-GE"/>
                  </w:rPr>
                </w:rPrChange>
              </w:rPr>
              <w:t xml:space="preserve"> </w:t>
            </w:r>
            <w:r w:rsidR="00D75305" w:rsidRPr="00D75305">
              <w:rPr>
                <w:rFonts w:ascii="Sylfaen" w:eastAsia="Arial Unicode MS" w:hAnsi="Sylfaen" w:cs="Arial Unicode MS"/>
                <w:color w:val="3C4043"/>
                <w:highlight w:val="white"/>
                <w:lang w:val="ka-GE"/>
              </w:rPr>
              <w:t xml:space="preserve">და ამ ღონისძიებების </w:t>
            </w:r>
          </w:ins>
          <w:ins w:id="1038" w:author="Ketevan Goginashvili" w:date="2020-06-24T16:36:00Z">
            <w:r w:rsidR="00D75305">
              <w:rPr>
                <w:rFonts w:ascii="Sylfaen" w:eastAsia="Arial Unicode MS" w:hAnsi="Sylfaen" w:cs="Arial Unicode MS"/>
                <w:color w:val="3C4043"/>
                <w:highlight w:val="white"/>
                <w:lang w:val="ka-GE"/>
              </w:rPr>
              <w:t>გატარების სა</w:t>
            </w:r>
          </w:ins>
          <w:ins w:id="1039" w:author="Ketevan Goginashvili" w:date="2020-06-24T16:35:00Z">
            <w:r w:rsidR="00D75305" w:rsidRPr="00D75305">
              <w:rPr>
                <w:rFonts w:ascii="Sylfaen" w:eastAsia="Arial Unicode MS" w:hAnsi="Sylfaen" w:cs="Arial Unicode MS"/>
                <w:color w:val="3C4043"/>
                <w:highlight w:val="white"/>
                <w:lang w:val="ka-GE"/>
              </w:rPr>
              <w:t>ჭიროებ</w:t>
            </w:r>
            <w:r w:rsidR="00D75305" w:rsidRPr="00D75305">
              <w:rPr>
                <w:rFonts w:ascii="Sylfaen" w:eastAsia="Arial Unicode MS" w:hAnsi="Sylfaen" w:cs="Arial Unicode MS"/>
                <w:color w:val="3C4043"/>
                <w:highlight w:val="white"/>
                <w:lang w:val="ka-GE"/>
                <w:rPrChange w:id="1040" w:author="Ketevan Goginashvili" w:date="2020-06-24T16:35:00Z">
                  <w:rPr>
                    <w:rFonts w:eastAsia="Arial Unicode MS" w:cs="Arial Unicode MS"/>
                    <w:color w:val="3C4043"/>
                    <w:highlight w:val="white"/>
                    <w:lang w:val="ka-GE"/>
                  </w:rPr>
                </w:rPrChange>
              </w:rPr>
              <w:t>ის გათავისება</w:t>
            </w:r>
            <w:r w:rsidR="00D75305" w:rsidRPr="00D75305">
              <w:rPr>
                <w:rFonts w:ascii="Sylfaen" w:eastAsia="Arial Unicode MS" w:hAnsi="Sylfaen" w:cs="Arial Unicode MS"/>
                <w:color w:val="3C4043"/>
                <w:highlight w:val="white"/>
                <w:lang w:val="ka-GE"/>
              </w:rPr>
              <w:t>.</w:t>
            </w:r>
            <w:r w:rsidR="00D75305" w:rsidRPr="004D24FB">
              <w:rPr>
                <w:rFonts w:ascii="Sylfaen" w:eastAsia="Arial Unicode MS" w:hAnsi="Sylfaen" w:cs="Arial Unicode MS"/>
                <w:color w:val="3C4043"/>
                <w:highlight w:val="white"/>
                <w:lang w:val="ka-GE"/>
              </w:rPr>
              <w:t xml:space="preserve"> </w:t>
            </w:r>
          </w:ins>
          <w:r w:rsidR="00D75305">
            <w:rPr>
              <w:rFonts w:ascii="Sylfaen" w:eastAsia="Arial Unicode MS" w:hAnsi="Sylfaen" w:cs="Arial Unicode MS"/>
              <w:color w:val="3C4043"/>
              <w:highlight w:val="white"/>
              <w:lang w:val="ka-GE"/>
            </w:rPr>
            <w:t xml:space="preserve"> </w:t>
          </w:r>
          <w:del w:id="1041" w:author="Ketevan Goginashvili" w:date="2020-06-24T16:35:00Z">
            <w:r w:rsidR="004A404E" w:rsidRPr="00CB4E6B" w:rsidDel="00D75305">
              <w:rPr>
                <w:rFonts w:ascii="Sylfaen" w:eastAsia="Arial Unicode MS" w:hAnsi="Sylfaen" w:cs="Arial Unicode MS"/>
                <w:color w:val="3C4043"/>
                <w:highlight w:val="white"/>
                <w:lang w:val="ka-GE"/>
                <w:rPrChange w:id="1042" w:author="Ketevan Goginashvili" w:date="2020-06-24T12:08:00Z">
                  <w:rPr>
                    <w:rFonts w:ascii="Arial Unicode MS" w:eastAsia="Arial Unicode MS" w:hAnsi="Arial Unicode MS" w:cs="Arial Unicode MS"/>
                    <w:color w:val="3C4043"/>
                    <w:highlight w:val="white"/>
                    <w:lang w:val="ka-GE"/>
                  </w:rPr>
                </w:rPrChange>
              </w:rPr>
              <w:delText xml:space="preserve">საქართველოს მოქალაქეები </w:delText>
            </w:r>
          </w:del>
          <w:del w:id="1043" w:author="Ketevan Goginashvili" w:date="2020-06-24T16:29:00Z">
            <w:r w:rsidR="004A404E" w:rsidRPr="00CB4E6B" w:rsidDel="00AB38E1">
              <w:rPr>
                <w:rFonts w:ascii="Sylfaen" w:eastAsia="Arial Unicode MS" w:hAnsi="Sylfaen" w:cs="Arial Unicode MS"/>
                <w:color w:val="3C4043"/>
                <w:highlight w:val="white"/>
                <w:lang w:val="ka-GE"/>
                <w:rPrChange w:id="1044" w:author="Ketevan Goginashvili" w:date="2020-06-24T12:08:00Z">
                  <w:rPr>
                    <w:rFonts w:ascii="Arial Unicode MS" w:eastAsia="Arial Unicode MS" w:hAnsi="Arial Unicode MS" w:cs="Arial Unicode MS"/>
                    <w:color w:val="3C4043"/>
                    <w:highlight w:val="white"/>
                    <w:lang w:val="ka-GE"/>
                  </w:rPr>
                </w:rPrChange>
              </w:rPr>
              <w:delText xml:space="preserve">ინფორმირებულნი იყვნენ </w:delText>
            </w:r>
          </w:del>
          <w:del w:id="1045" w:author="Ketevan Goginashvili" w:date="2020-06-24T16:35:00Z">
            <w:r w:rsidR="004A404E" w:rsidRPr="00CB4E6B" w:rsidDel="00D75305">
              <w:rPr>
                <w:rFonts w:ascii="Sylfaen" w:eastAsia="Arial Unicode MS" w:hAnsi="Sylfaen" w:cs="Arial Unicode MS"/>
                <w:color w:val="3C4043"/>
                <w:highlight w:val="white"/>
                <w:lang w:val="ka-GE"/>
                <w:rPrChange w:id="1046" w:author="Ketevan Goginashvili" w:date="2020-06-24T12:08:00Z">
                  <w:rPr>
                    <w:rFonts w:ascii="Arial Unicode MS" w:eastAsia="Arial Unicode MS" w:hAnsi="Arial Unicode MS" w:cs="Arial Unicode MS"/>
                    <w:color w:val="3C4043"/>
                    <w:highlight w:val="white"/>
                    <w:lang w:val="ka-GE"/>
                  </w:rPr>
                </w:rPrChange>
              </w:rPr>
              <w:delText xml:space="preserve">პანდემიის წინააღმდეგ ქვეყანაში არსებული საპასუხო ზომების შესახებ და ითავისებდნენ ამ ღონისძიებების საჭიროებას. ასევე, ინფორმირებულნი იყვნენ ჯანმრთელობასთან დაკავშირებული პრევენციული ზომების შესახებ და გაითავისონ ისეთი ქცევა, რაც დაიცავს მათ და გარშემო მყოფებს COVID-19-ით ინფიცირებისაგან და შეამცირებს დაავადების გავრცელებას. </w:delText>
            </w:r>
          </w:del>
        </w:sdtContent>
      </w:sdt>
    </w:p>
    <w:p w14:paraId="00000050" w14:textId="3E1C1495" w:rsidR="00F23F6E" w:rsidRPr="00CB4E6B" w:rsidRDefault="001475FC">
      <w:pPr>
        <w:spacing w:before="60" w:after="60"/>
        <w:rPr>
          <w:ins w:id="1047" w:author="GVINIANIDZE, Kakha" w:date="2020-06-05T21:31:00Z"/>
          <w:rFonts w:ascii="Sylfaen" w:hAnsi="Sylfaen"/>
          <w:rPrChange w:id="1048" w:author="Ketevan Goginashvili" w:date="2020-06-24T12:08:00Z">
            <w:rPr>
              <w:ins w:id="1049" w:author="GVINIANIDZE, Kakha" w:date="2020-06-05T21:31:00Z"/>
            </w:rPr>
          </w:rPrChange>
        </w:rPr>
      </w:pPr>
      <w:sdt>
        <w:sdtPr>
          <w:rPr>
            <w:rFonts w:ascii="Sylfaen" w:hAnsi="Sylfaen"/>
          </w:rPr>
          <w:tag w:val="goog_rdk_94"/>
          <w:id w:val="440724765"/>
        </w:sdtPr>
        <w:sdtEndPr/>
        <w:sdtContent>
          <w:r w:rsidR="00850ACD" w:rsidRPr="00CB4E6B">
            <w:rPr>
              <w:rFonts w:ascii="Sylfaen" w:eastAsia="Arial Unicode MS" w:hAnsi="Sylfaen" w:cs="Arial Unicode MS"/>
              <w:b/>
              <w:i/>
              <w:rPrChange w:id="1050" w:author="Ketevan Goginashvili" w:date="2020-06-24T12:08:00Z">
                <w:rPr>
                  <w:rFonts w:ascii="Arial Unicode MS" w:eastAsia="Arial Unicode MS" w:hAnsi="Arial Unicode MS" w:cs="Arial Unicode MS"/>
                  <w:b/>
                  <w:i/>
                </w:rPr>
              </w:rPrChange>
            </w:rPr>
            <w:t>ამოცანები</w:t>
          </w:r>
        </w:sdtContent>
      </w:sdt>
    </w:p>
    <w:p w14:paraId="564E7C3B" w14:textId="77777777" w:rsidR="008846DD" w:rsidRPr="00CB4E6B" w:rsidRDefault="008846DD">
      <w:pPr>
        <w:spacing w:before="60" w:after="60"/>
        <w:rPr>
          <w:rFonts w:ascii="Sylfaen" w:hAnsi="Sylfaen"/>
          <w:b/>
          <w:i/>
          <w:rPrChange w:id="1051" w:author="Ketevan Goginashvili" w:date="2020-06-24T12:08:00Z">
            <w:rPr>
              <w:b/>
              <w:i/>
            </w:rPr>
          </w:rPrChange>
        </w:rPr>
      </w:pPr>
    </w:p>
    <w:sdt>
      <w:sdtPr>
        <w:rPr>
          <w:rFonts w:ascii="Sylfaen" w:hAnsi="Sylfaen"/>
        </w:rPr>
        <w:tag w:val="goog_rdk_95"/>
        <w:id w:val="-609199091"/>
      </w:sdtPr>
      <w:sdtEndPr/>
      <w:sdtContent>
        <w:p w14:paraId="02CF7FC8" w14:textId="171B2630" w:rsidR="00FD18DD" w:rsidRPr="00CB4E6B" w:rsidRDefault="00FD18DD">
          <w:pPr>
            <w:numPr>
              <w:ilvl w:val="0"/>
              <w:numId w:val="1"/>
            </w:numPr>
            <w:spacing w:before="60" w:after="60"/>
            <w:jc w:val="both"/>
            <w:rPr>
              <w:rFonts w:ascii="Sylfaen" w:eastAsia="Arial Unicode MS" w:hAnsi="Sylfaen" w:cs="Arial Unicode MS"/>
              <w:rPrChange w:id="1052" w:author="Ketevan Goginashvili" w:date="2020-06-24T12:08:00Z">
                <w:rPr>
                  <w:rFonts w:ascii="Arial Unicode MS" w:eastAsia="Arial Unicode MS" w:hAnsi="Arial Unicode MS" w:cs="Arial Unicode MS"/>
                </w:rPr>
              </w:rPrChange>
            </w:rPr>
            <w:pPrChange w:id="1053"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054" w:author="Ketevan Goginashvili" w:date="2020-06-24T12:08:00Z">
                <w:rPr>
                  <w:rFonts w:ascii="Arial Unicode MS" w:eastAsia="Arial Unicode MS" w:hAnsi="Arial Unicode MS" w:cs="Arial Unicode MS"/>
                </w:rPr>
              </w:rPrChange>
            </w:rPr>
            <w:t>შეთხვევების მიმდინარე დუნე მატების და ლოკალიზებული ეპიდკერების პირობებში, მოქალაქეთა და ორგანიზაციების მხრიდან პრევენციის დადგენილი მინიმალური ზომების დაცვ</w:t>
          </w:r>
          <w:ins w:id="1055" w:author="Microsoft Office User" w:date="2020-06-25T03:33:00Z">
            <w:r w:rsidR="0084769E">
              <w:rPr>
                <w:rFonts w:ascii="Sylfaen" w:eastAsia="Arial Unicode MS" w:hAnsi="Sylfaen" w:cs="Arial Unicode MS"/>
                <w:lang w:val="ka-GE"/>
              </w:rPr>
              <w:t>ის</w:t>
            </w:r>
          </w:ins>
          <w:del w:id="1056" w:author="Microsoft Office User" w:date="2020-06-25T03:33:00Z">
            <w:r w:rsidRPr="00CB4E6B" w:rsidDel="0084769E">
              <w:rPr>
                <w:rFonts w:ascii="Sylfaen" w:eastAsia="Arial Unicode MS" w:hAnsi="Sylfaen" w:cs="Arial Unicode MS"/>
                <w:rPrChange w:id="1057" w:author="Ketevan Goginashvili" w:date="2020-06-24T12:08:00Z">
                  <w:rPr>
                    <w:rFonts w:ascii="Arial Unicode MS" w:eastAsia="Arial Unicode MS" w:hAnsi="Arial Unicode MS" w:cs="Arial Unicode MS"/>
                  </w:rPr>
                </w:rPrChange>
              </w:rPr>
              <w:delText>ა</w:delText>
            </w:r>
          </w:del>
          <w:r w:rsidRPr="00CB4E6B">
            <w:rPr>
              <w:rFonts w:ascii="Sylfaen" w:eastAsia="Arial Unicode MS" w:hAnsi="Sylfaen" w:cs="Arial Unicode MS"/>
              <w:rPrChange w:id="1058" w:author="Ketevan Goginashvili" w:date="2020-06-24T12:08:00Z">
                <w:rPr>
                  <w:rFonts w:ascii="Arial Unicode MS" w:eastAsia="Arial Unicode MS" w:hAnsi="Arial Unicode MS" w:cs="Arial Unicode MS"/>
                </w:rPr>
              </w:rPrChange>
            </w:rPr>
            <w:t>, ტესტირებაზე დამყოლობ</w:t>
          </w:r>
          <w:ins w:id="1059" w:author="Microsoft Office User" w:date="2020-06-25T03:33:00Z">
            <w:r w:rsidR="0084769E">
              <w:rPr>
                <w:rFonts w:ascii="Sylfaen" w:eastAsia="Arial Unicode MS" w:hAnsi="Sylfaen" w:cs="Arial Unicode MS"/>
                <w:lang w:val="ka-GE"/>
              </w:rPr>
              <w:t>ის</w:t>
            </w:r>
          </w:ins>
          <w:del w:id="1060" w:author="Microsoft Office User" w:date="2020-06-25T03:33:00Z">
            <w:r w:rsidRPr="00CB4E6B" w:rsidDel="0084769E">
              <w:rPr>
                <w:rFonts w:ascii="Sylfaen" w:eastAsia="Arial Unicode MS" w:hAnsi="Sylfaen" w:cs="Arial Unicode MS"/>
                <w:rPrChange w:id="1061" w:author="Ketevan Goginashvili" w:date="2020-06-24T12:08:00Z">
                  <w:rPr>
                    <w:rFonts w:ascii="Arial Unicode MS" w:eastAsia="Arial Unicode MS" w:hAnsi="Arial Unicode MS" w:cs="Arial Unicode MS"/>
                  </w:rPr>
                </w:rPrChange>
              </w:rPr>
              <w:delText>ა</w:delText>
            </w:r>
          </w:del>
          <w:ins w:id="1062" w:author="Microsoft Office User" w:date="2020-06-25T03:33:00Z">
            <w:r w:rsidR="0084769E">
              <w:rPr>
                <w:rFonts w:ascii="Sylfaen" w:eastAsia="Arial Unicode MS" w:hAnsi="Sylfaen" w:cs="Arial Unicode MS"/>
                <w:lang w:val="ka-GE"/>
              </w:rPr>
              <w:t xml:space="preserve">, </w:t>
            </w:r>
          </w:ins>
          <w:del w:id="1063" w:author="Microsoft Office User" w:date="2020-06-25T03:33:00Z">
            <w:r w:rsidRPr="00CB4E6B" w:rsidDel="0084769E">
              <w:rPr>
                <w:rFonts w:ascii="Sylfaen" w:eastAsia="Arial Unicode MS" w:hAnsi="Sylfaen" w:cs="Arial Unicode MS"/>
                <w:rPrChange w:id="1064" w:author="Ketevan Goginashvili" w:date="2020-06-24T12:08:00Z">
                  <w:rPr>
                    <w:rFonts w:ascii="Arial Unicode MS" w:eastAsia="Arial Unicode MS" w:hAnsi="Arial Unicode MS" w:cs="Arial Unicode MS"/>
                  </w:rPr>
                </w:rPrChange>
              </w:rPr>
              <w:delText xml:space="preserve"> და </w:delText>
            </w:r>
          </w:del>
          <w:r w:rsidRPr="00CB4E6B">
            <w:rPr>
              <w:rFonts w:ascii="Sylfaen" w:eastAsia="Arial Unicode MS" w:hAnsi="Sylfaen" w:cs="Arial Unicode MS"/>
              <w:rPrChange w:id="1065" w:author="Ketevan Goginashvili" w:date="2020-06-24T12:08:00Z">
                <w:rPr>
                  <w:rFonts w:ascii="Arial Unicode MS" w:eastAsia="Arial Unicode MS" w:hAnsi="Arial Unicode MS" w:cs="Arial Unicode MS"/>
                </w:rPr>
              </w:rPrChange>
            </w:rPr>
            <w:t>სიმპტომების ამოცნობ</w:t>
          </w:r>
          <w:ins w:id="1066" w:author="Microsoft Office User" w:date="2020-06-25T03:33:00Z">
            <w:r w:rsidR="0084769E">
              <w:rPr>
                <w:rFonts w:ascii="Sylfaen" w:eastAsia="Arial Unicode MS" w:hAnsi="Sylfaen" w:cs="Arial Unicode MS"/>
                <w:lang w:val="ka-GE"/>
              </w:rPr>
              <w:t xml:space="preserve">ის </w:t>
            </w:r>
          </w:ins>
          <w:del w:id="1067" w:author="Microsoft Office User" w:date="2020-06-25T03:33:00Z">
            <w:r w:rsidRPr="00CB4E6B" w:rsidDel="0084769E">
              <w:rPr>
                <w:rFonts w:ascii="Sylfaen" w:eastAsia="Arial Unicode MS" w:hAnsi="Sylfaen" w:cs="Arial Unicode MS"/>
                <w:rPrChange w:id="1068" w:author="Ketevan Goginashvili" w:date="2020-06-24T12:08:00Z">
                  <w:rPr>
                    <w:rFonts w:ascii="Arial Unicode MS" w:eastAsia="Arial Unicode MS" w:hAnsi="Arial Unicode MS" w:cs="Arial Unicode MS"/>
                  </w:rPr>
                </w:rPrChange>
              </w:rPr>
              <w:delText xml:space="preserve">ა </w:delText>
            </w:r>
          </w:del>
          <w:r w:rsidRPr="00CB4E6B">
            <w:rPr>
              <w:rFonts w:ascii="Sylfaen" w:eastAsia="Arial Unicode MS" w:hAnsi="Sylfaen" w:cs="Arial Unicode MS"/>
              <w:rPrChange w:id="1069" w:author="Ketevan Goginashvili" w:date="2020-06-24T12:08:00Z">
                <w:rPr>
                  <w:rFonts w:ascii="Arial Unicode MS" w:eastAsia="Arial Unicode MS" w:hAnsi="Arial Unicode MS" w:cs="Arial Unicode MS"/>
                </w:rPr>
              </w:rPrChange>
            </w:rPr>
            <w:t>და შეტყობინებ</w:t>
          </w:r>
          <w:ins w:id="1070" w:author="Microsoft Office User" w:date="2020-06-25T03:33:00Z">
            <w:r w:rsidR="0084769E">
              <w:rPr>
                <w:rFonts w:ascii="Sylfaen" w:eastAsia="Arial Unicode MS" w:hAnsi="Sylfaen" w:cs="Arial Unicode MS"/>
                <w:lang w:val="ka-GE"/>
              </w:rPr>
              <w:t xml:space="preserve">ის შესახებ მოსახლეობის </w:t>
            </w:r>
          </w:ins>
          <w:ins w:id="1071" w:author="Microsoft Office User" w:date="2020-06-25T03:34:00Z">
            <w:r w:rsidR="0084769E">
              <w:rPr>
                <w:rFonts w:ascii="Sylfaen" w:eastAsia="Arial Unicode MS" w:hAnsi="Sylfaen" w:cs="Arial Unicode MS"/>
                <w:lang w:val="ka-GE"/>
              </w:rPr>
              <w:t xml:space="preserve">ინფორმირება და ცნობიერების ამაღლება </w:t>
            </w:r>
          </w:ins>
          <w:del w:id="1072" w:author="Microsoft Office User" w:date="2020-06-25T03:33:00Z">
            <w:r w:rsidRPr="00CB4E6B" w:rsidDel="0084769E">
              <w:rPr>
                <w:rFonts w:ascii="Sylfaen" w:eastAsia="Arial Unicode MS" w:hAnsi="Sylfaen" w:cs="Arial Unicode MS"/>
                <w:rPrChange w:id="1073" w:author="Ketevan Goginashvili" w:date="2020-06-24T12:08:00Z">
                  <w:rPr>
                    <w:rFonts w:ascii="Arial Unicode MS" w:eastAsia="Arial Unicode MS" w:hAnsi="Arial Unicode MS" w:cs="Arial Unicode MS"/>
                  </w:rPr>
                </w:rPrChange>
              </w:rPr>
              <w:delText>ა;</w:delText>
            </w:r>
          </w:del>
          <w:r w:rsidRPr="00CB4E6B">
            <w:rPr>
              <w:rFonts w:ascii="Sylfaen" w:eastAsia="Arial Unicode MS" w:hAnsi="Sylfaen" w:cs="Arial Unicode MS"/>
              <w:rPrChange w:id="1074" w:author="Ketevan Goginashvili" w:date="2020-06-24T12:08:00Z">
                <w:rPr>
                  <w:rFonts w:ascii="Arial Unicode MS" w:eastAsia="Arial Unicode MS" w:hAnsi="Arial Unicode MS" w:cs="Arial Unicode MS"/>
                </w:rPr>
              </w:rPrChange>
            </w:rPr>
            <w:t xml:space="preserve"> </w:t>
          </w:r>
        </w:p>
        <w:p w14:paraId="430226BD" w14:textId="2377655F" w:rsidR="00FD18DD" w:rsidRPr="00CB4E6B" w:rsidRDefault="00FD18DD">
          <w:pPr>
            <w:numPr>
              <w:ilvl w:val="0"/>
              <w:numId w:val="1"/>
            </w:numPr>
            <w:spacing w:before="60" w:after="60"/>
            <w:jc w:val="both"/>
            <w:rPr>
              <w:rFonts w:ascii="Sylfaen" w:eastAsia="Arial Unicode MS" w:hAnsi="Sylfaen" w:cs="Arial Unicode MS"/>
              <w:rPrChange w:id="1075" w:author="Ketevan Goginashvili" w:date="2020-06-24T12:08:00Z">
                <w:rPr>
                  <w:rFonts w:ascii="Arial Unicode MS" w:eastAsia="Arial Unicode MS" w:hAnsi="Arial Unicode MS" w:cs="Arial Unicode MS"/>
                </w:rPr>
              </w:rPrChange>
            </w:rPr>
            <w:pPrChange w:id="1076"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077" w:author="Ketevan Goginashvili" w:date="2020-06-24T12:08:00Z">
                <w:rPr>
                  <w:rFonts w:ascii="Arial Unicode MS" w:eastAsia="Arial Unicode MS" w:hAnsi="Arial Unicode MS" w:cs="Arial Unicode MS"/>
                </w:rPr>
              </w:rPrChange>
            </w:rPr>
            <w:t xml:space="preserve">მზაობის ჩამოყალიბება ეპიდემიის შემდგომი ტალღების და გართულებების შემთხვევაში უფრო მკაცრი ზომების მიმღებლობისათვის; </w:t>
          </w:r>
        </w:p>
        <w:p w14:paraId="00000051" w14:textId="6D65DFD7" w:rsidR="00F23F6E" w:rsidRPr="00CB4E6B" w:rsidRDefault="00850ACD">
          <w:pPr>
            <w:numPr>
              <w:ilvl w:val="0"/>
              <w:numId w:val="1"/>
            </w:numPr>
            <w:spacing w:before="60" w:after="60"/>
            <w:jc w:val="both"/>
            <w:rPr>
              <w:rFonts w:ascii="Sylfaen" w:hAnsi="Sylfaen"/>
              <w:rPrChange w:id="1078" w:author="Ketevan Goginashvili" w:date="2020-06-24T12:08:00Z">
                <w:rPr/>
              </w:rPrChange>
            </w:rPr>
            <w:pPrChange w:id="1079"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080" w:author="Ketevan Goginashvili" w:date="2020-06-24T12:08:00Z">
                <w:rPr>
                  <w:rFonts w:ascii="Arial Unicode MS" w:eastAsia="Arial Unicode MS" w:hAnsi="Arial Unicode MS" w:cs="Arial Unicode MS"/>
                </w:rPr>
              </w:rPrChange>
            </w:rPr>
            <w:t xml:space="preserve">მოქალაქეებისთვის რისკების აღქმიდან გამომდინარე, საზოგადოების სხვადასხვა ჯგუფებისათვის </w:t>
          </w:r>
          <w:r w:rsidR="005F6F97" w:rsidRPr="00CB4E6B">
            <w:rPr>
              <w:rFonts w:ascii="Sylfaen" w:eastAsia="Arial Unicode MS" w:hAnsi="Sylfaen" w:cs="Arial Unicode MS"/>
              <w:rPrChange w:id="1081"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rPrChange w:id="1082" w:author="Ketevan Goginashvili" w:date="2020-06-24T12:08:00Z">
                <w:rPr>
                  <w:rFonts w:ascii="Arial Unicode MS" w:eastAsia="Arial Unicode MS" w:hAnsi="Arial Unicode MS" w:cs="Arial Unicode MS"/>
                </w:rPr>
              </w:rPrChange>
            </w:rPr>
            <w:t>19-თან დაკავშირებული ინფორმაციის</w:t>
          </w:r>
          <w:r w:rsidR="006723E9" w:rsidRPr="00CB4E6B">
            <w:rPr>
              <w:rFonts w:ascii="Sylfaen" w:eastAsia="Arial Unicode MS" w:hAnsi="Sylfaen" w:cs="Arial Unicode MS"/>
              <w:lang w:val="ka-GE"/>
              <w:rPrChange w:id="1083" w:author="Ketevan Goginashvili" w:date="2020-06-24T12:08:00Z">
                <w:rPr>
                  <w:rFonts w:ascii="Arial Unicode MS" w:eastAsia="Arial Unicode MS" w:hAnsi="Arial Unicode MS" w:cs="Arial Unicode MS"/>
                  <w:lang w:val="ka-GE"/>
                </w:rPr>
              </w:rPrChange>
            </w:rPr>
            <w:t xml:space="preserve"> გამჭვირვალედ,</w:t>
          </w:r>
          <w:r w:rsidRPr="00CB4E6B">
            <w:rPr>
              <w:rFonts w:ascii="Sylfaen" w:eastAsia="Arial Unicode MS" w:hAnsi="Sylfaen" w:cs="Arial Unicode MS"/>
              <w:rPrChange w:id="1084" w:author="Ketevan Goginashvili" w:date="2020-06-24T12:08:00Z">
                <w:rPr>
                  <w:rFonts w:ascii="Arial Unicode MS" w:eastAsia="Arial Unicode MS" w:hAnsi="Arial Unicode MS" w:cs="Arial Unicode MS"/>
                </w:rPr>
              </w:rPrChange>
            </w:rPr>
            <w:t xml:space="preserve"> დროულად, ზუსტად და თანმიმდევრულად მიწოდება; </w:t>
          </w:r>
        </w:p>
      </w:sdtContent>
    </w:sdt>
    <w:p w14:paraId="12FC0BB2" w14:textId="37F5E215" w:rsidR="004B1C9C" w:rsidRPr="00CB4E6B" w:rsidRDefault="00850ACD">
      <w:pPr>
        <w:numPr>
          <w:ilvl w:val="0"/>
          <w:numId w:val="1"/>
        </w:numPr>
        <w:spacing w:before="60" w:after="60"/>
        <w:jc w:val="both"/>
        <w:rPr>
          <w:rFonts w:ascii="Sylfaen" w:eastAsia="Arial Unicode MS" w:hAnsi="Sylfaen" w:cs="Arial Unicode MS"/>
          <w:rPrChange w:id="1085" w:author="Ketevan Goginashvili" w:date="2020-06-24T12:08:00Z">
            <w:rPr>
              <w:rFonts w:ascii="Arial Unicode MS" w:eastAsia="Arial Unicode MS" w:hAnsi="Arial Unicode MS" w:cs="Arial Unicode MS"/>
            </w:rPr>
          </w:rPrChange>
        </w:rPr>
        <w:pPrChange w:id="1086"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087" w:author="Ketevan Goginashvili" w:date="2020-06-24T12:08:00Z">
            <w:rPr>
              <w:rFonts w:ascii="Arial Unicode MS" w:eastAsia="Arial Unicode MS" w:hAnsi="Arial Unicode MS" w:cs="Arial Unicode MS"/>
            </w:rPr>
          </w:rPrChange>
        </w:rPr>
        <w:t xml:space="preserve">რეაგირებაზე პასუხისმგებელი ინსტიტუციების მიმართ საზოგადოების ნდობის გაზრდა და შენარჩუნება; </w:t>
      </w:r>
    </w:p>
    <w:p w14:paraId="2A12787C" w14:textId="54187CD6" w:rsidR="004B1C9C" w:rsidRPr="00CB4E6B" w:rsidRDefault="004B1C9C">
      <w:pPr>
        <w:numPr>
          <w:ilvl w:val="0"/>
          <w:numId w:val="1"/>
        </w:numPr>
        <w:spacing w:before="60" w:after="60"/>
        <w:jc w:val="both"/>
        <w:rPr>
          <w:rFonts w:ascii="Sylfaen" w:eastAsia="Arial Unicode MS" w:hAnsi="Sylfaen" w:cs="Arial Unicode MS"/>
          <w:rPrChange w:id="1088" w:author="Ketevan Goginashvili" w:date="2020-06-24T12:08:00Z">
            <w:rPr>
              <w:rFonts w:ascii="Arial Unicode MS" w:eastAsia="Arial Unicode MS" w:hAnsi="Arial Unicode MS" w:cs="Arial Unicode MS"/>
            </w:rPr>
          </w:rPrChange>
        </w:rPr>
        <w:pPrChange w:id="1089"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090" w:author="Ketevan Goginashvili" w:date="2020-06-24T12:08:00Z">
            <w:rPr>
              <w:rFonts w:ascii="Arial Unicode MS" w:eastAsia="Arial Unicode MS" w:hAnsi="Arial Unicode MS" w:cs="Arial Unicode MS"/>
            </w:rPr>
          </w:rPrChange>
        </w:rPr>
        <w:t>ეპიდემიის რისკების შეფასებიდან გამომდინარე</w:t>
      </w:r>
      <w:r w:rsidR="00365179" w:rsidRPr="00CB4E6B">
        <w:rPr>
          <w:rFonts w:ascii="Sylfaen" w:eastAsia="Arial Unicode MS" w:hAnsi="Sylfaen" w:cs="Arial Unicode MS"/>
          <w:rPrChange w:id="1091" w:author="Ketevan Goginashvili" w:date="2020-06-24T12:08:00Z">
            <w:rPr>
              <w:rFonts w:ascii="Arial Unicode MS" w:eastAsia="Arial Unicode MS" w:hAnsi="Arial Unicode MS" w:cs="Arial Unicode MS"/>
            </w:rPr>
          </w:rPrChange>
        </w:rPr>
        <w:t>,</w:t>
      </w:r>
      <w:r w:rsidRPr="00CB4E6B">
        <w:rPr>
          <w:rFonts w:ascii="Sylfaen" w:eastAsia="Arial Unicode MS" w:hAnsi="Sylfaen" w:cs="Arial Unicode MS"/>
          <w:rPrChange w:id="1092" w:author="Ketevan Goginashvili" w:date="2020-06-24T12:08:00Z">
            <w:rPr>
              <w:rFonts w:ascii="Arial Unicode MS" w:eastAsia="Arial Unicode MS" w:hAnsi="Arial Unicode MS" w:cs="Arial Unicode MS"/>
            </w:rPr>
          </w:rPrChange>
        </w:rPr>
        <w:t xml:space="preserve"> საზოგადოების მხრიდან პრევენციული </w:t>
      </w:r>
      <w:r w:rsidR="00F56DB9" w:rsidRPr="00CB4E6B">
        <w:rPr>
          <w:rFonts w:ascii="Sylfaen" w:eastAsia="Arial Unicode MS" w:hAnsi="Sylfaen" w:cs="Arial Unicode MS"/>
          <w:rPrChange w:id="1093" w:author="Ketevan Goginashvili" w:date="2020-06-24T12:08:00Z">
            <w:rPr>
              <w:rFonts w:ascii="Arial Unicode MS" w:eastAsia="Arial Unicode MS" w:hAnsi="Arial Unicode MS" w:cs="Arial Unicode MS"/>
            </w:rPr>
          </w:rPrChange>
        </w:rPr>
        <w:t xml:space="preserve">და </w:t>
      </w:r>
      <w:r w:rsidR="008739DC" w:rsidRPr="00CB4E6B">
        <w:rPr>
          <w:rFonts w:ascii="Sylfaen" w:eastAsia="Arial Unicode MS" w:hAnsi="Sylfaen" w:cs="Arial Unicode MS"/>
          <w:rPrChange w:id="1094" w:author="Ketevan Goginashvili" w:date="2020-06-24T12:08:00Z">
            <w:rPr>
              <w:rFonts w:ascii="Arial Unicode MS" w:eastAsia="Arial Unicode MS" w:hAnsi="Arial Unicode MS" w:cs="Arial Unicode MS"/>
            </w:rPr>
          </w:rPrChange>
        </w:rPr>
        <w:t xml:space="preserve">საჭიროების შემთხვევაში შეზღუდვის </w:t>
      </w:r>
      <w:r w:rsidRPr="00CB4E6B">
        <w:rPr>
          <w:rFonts w:ascii="Sylfaen" w:eastAsia="Arial Unicode MS" w:hAnsi="Sylfaen" w:cs="Arial Unicode MS"/>
          <w:rPrChange w:id="1095" w:author="Ketevan Goginashvili" w:date="2020-06-24T12:08:00Z">
            <w:rPr>
              <w:rFonts w:ascii="Arial Unicode MS" w:eastAsia="Arial Unicode MS" w:hAnsi="Arial Unicode MS" w:cs="Arial Unicode MS"/>
            </w:rPr>
          </w:rPrChange>
        </w:rPr>
        <w:t>ღონისძიებების მხარდაჭერა და მიმღებლობა</w:t>
      </w:r>
      <w:r w:rsidR="00365179" w:rsidRPr="00CB4E6B">
        <w:rPr>
          <w:rFonts w:ascii="Sylfaen" w:eastAsia="Arial Unicode MS" w:hAnsi="Sylfaen" w:cs="Arial Unicode MS"/>
          <w:rPrChange w:id="1096" w:author="Ketevan Goginashvili" w:date="2020-06-24T12:08:00Z">
            <w:rPr>
              <w:rFonts w:ascii="Arial Unicode MS" w:eastAsia="Arial Unicode MS" w:hAnsi="Arial Unicode MS" w:cs="Arial Unicode MS"/>
            </w:rPr>
          </w:rPrChange>
        </w:rPr>
        <w:t xml:space="preserve">; </w:t>
      </w:r>
    </w:p>
    <w:p w14:paraId="7211ABBB" w14:textId="6EEF1A4A" w:rsidR="004B1C9C" w:rsidRPr="00CB4E6B" w:rsidRDefault="008739DC">
      <w:pPr>
        <w:numPr>
          <w:ilvl w:val="0"/>
          <w:numId w:val="1"/>
        </w:numPr>
        <w:spacing w:before="60" w:after="60"/>
        <w:jc w:val="both"/>
        <w:rPr>
          <w:rFonts w:ascii="Sylfaen" w:eastAsia="Arial Unicode MS" w:hAnsi="Sylfaen" w:cs="Arial Unicode MS"/>
          <w:rPrChange w:id="1097" w:author="Ketevan Goginashvili" w:date="2020-06-24T12:08:00Z">
            <w:rPr>
              <w:rFonts w:ascii="Arial Unicode MS" w:eastAsia="Arial Unicode MS" w:hAnsi="Arial Unicode MS" w:cs="Arial Unicode MS"/>
            </w:rPr>
          </w:rPrChange>
        </w:rPr>
        <w:pPrChange w:id="1098"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099" w:author="Ketevan Goginashvili" w:date="2020-06-24T12:08:00Z">
            <w:rPr>
              <w:rFonts w:ascii="Arial Unicode MS" w:eastAsia="Arial Unicode MS" w:hAnsi="Arial Unicode MS" w:cs="Arial Unicode MS"/>
            </w:rPr>
          </w:rPrChange>
        </w:rPr>
        <w:t xml:space="preserve">საზოგადოების მხრიდან COVID-19-ის მოსალოდნელი ტალღების/ეპიდსიტუაციის გართულებისგან თავის დასაცავად ახალი ქცევითი </w:t>
      </w:r>
      <w:r w:rsidR="00F56DB9" w:rsidRPr="00CB4E6B">
        <w:rPr>
          <w:rFonts w:ascii="Sylfaen" w:eastAsia="Arial Unicode MS" w:hAnsi="Sylfaen" w:cs="Arial Unicode MS"/>
          <w:rPrChange w:id="1100" w:author="Ketevan Goginashvili" w:date="2020-06-24T12:08:00Z">
            <w:rPr>
              <w:rFonts w:ascii="Arial Unicode MS" w:eastAsia="Arial Unicode MS" w:hAnsi="Arial Unicode MS" w:cs="Arial Unicode MS"/>
            </w:rPr>
          </w:rPrChange>
        </w:rPr>
        <w:t>ნორმების/</w:t>
      </w:r>
      <w:r w:rsidRPr="00CB4E6B">
        <w:rPr>
          <w:rFonts w:ascii="Sylfaen" w:eastAsia="Arial Unicode MS" w:hAnsi="Sylfaen" w:cs="Arial Unicode MS"/>
          <w:rPrChange w:id="1101" w:author="Ketevan Goginashvili" w:date="2020-06-24T12:08:00Z">
            <w:rPr>
              <w:rFonts w:ascii="Arial Unicode MS" w:eastAsia="Arial Unicode MS" w:hAnsi="Arial Unicode MS" w:cs="Arial Unicode MS"/>
            </w:rPr>
          </w:rPrChange>
        </w:rPr>
        <w:t xml:space="preserve">წესების </w:t>
      </w:r>
      <w:r w:rsidR="00F56DB9" w:rsidRPr="00CB4E6B">
        <w:rPr>
          <w:rFonts w:ascii="Sylfaen" w:eastAsia="Arial Unicode MS" w:hAnsi="Sylfaen" w:cs="Arial Unicode MS"/>
          <w:rPrChange w:id="1102" w:author="Ketevan Goginashvili" w:date="2020-06-24T12:08:00Z">
            <w:rPr>
              <w:rFonts w:ascii="Arial Unicode MS" w:eastAsia="Arial Unicode MS" w:hAnsi="Arial Unicode MS" w:cs="Arial Unicode MS"/>
            </w:rPr>
          </w:rPrChange>
        </w:rPr>
        <w:t>პოპულარიზაცია</w:t>
      </w:r>
      <w:r w:rsidR="00365179" w:rsidRPr="00CB4E6B">
        <w:rPr>
          <w:rFonts w:ascii="Sylfaen" w:eastAsia="Arial Unicode MS" w:hAnsi="Sylfaen" w:cs="Arial Unicode MS"/>
          <w:rPrChange w:id="1103" w:author="Ketevan Goginashvili" w:date="2020-06-24T12:08:00Z">
            <w:rPr>
              <w:rFonts w:ascii="Arial Unicode MS" w:eastAsia="Arial Unicode MS" w:hAnsi="Arial Unicode MS" w:cs="Arial Unicode MS"/>
            </w:rPr>
          </w:rPrChange>
        </w:rPr>
        <w:t xml:space="preserve">; </w:t>
      </w:r>
      <w:r w:rsidRPr="00CB4E6B">
        <w:rPr>
          <w:rFonts w:ascii="Sylfaen" w:eastAsia="Arial Unicode MS" w:hAnsi="Sylfaen" w:cs="Arial Unicode MS"/>
          <w:rPrChange w:id="1104" w:author="Ketevan Goginashvili" w:date="2020-06-24T12:08:00Z">
            <w:rPr>
              <w:rFonts w:ascii="Arial Unicode MS" w:eastAsia="Arial Unicode MS" w:hAnsi="Arial Unicode MS" w:cs="Arial Unicode MS"/>
            </w:rPr>
          </w:rPrChange>
        </w:rPr>
        <w:t xml:space="preserve"> </w:t>
      </w:r>
    </w:p>
    <w:p w14:paraId="00000053" w14:textId="77777777" w:rsidR="00F23F6E" w:rsidRPr="00CB4E6B" w:rsidRDefault="001475FC">
      <w:pPr>
        <w:numPr>
          <w:ilvl w:val="0"/>
          <w:numId w:val="1"/>
        </w:numPr>
        <w:spacing w:before="60" w:after="60"/>
        <w:jc w:val="both"/>
        <w:rPr>
          <w:rFonts w:ascii="Sylfaen" w:eastAsia="Arial Unicode MS" w:hAnsi="Sylfaen" w:cs="Arial Unicode MS"/>
          <w:rPrChange w:id="1105" w:author="Ketevan Goginashvili" w:date="2020-06-24T12:08:00Z">
            <w:rPr>
              <w:rFonts w:ascii="Arial Unicode MS" w:eastAsia="Arial Unicode MS" w:hAnsi="Arial Unicode MS" w:cs="Arial Unicode MS"/>
            </w:rPr>
          </w:rPrChange>
        </w:rPr>
        <w:pPrChange w:id="1106" w:author="Ketevan Goginashvili" w:date="2020-06-24T16:37:00Z">
          <w:pPr>
            <w:numPr>
              <w:numId w:val="1"/>
            </w:numPr>
            <w:spacing w:before="60" w:after="60"/>
            <w:ind w:left="720" w:hanging="360"/>
          </w:pPr>
        </w:pPrChange>
      </w:pPr>
      <w:sdt>
        <w:sdtPr>
          <w:rPr>
            <w:rFonts w:ascii="Sylfaen" w:eastAsia="Arial Unicode MS" w:hAnsi="Sylfaen" w:cs="Arial Unicode MS"/>
          </w:rPr>
          <w:tag w:val="goog_rdk_97"/>
          <w:id w:val="31236911"/>
        </w:sdtPr>
        <w:sdtEndPr/>
        <w:sdtContent>
          <w:r w:rsidR="00850ACD" w:rsidRPr="00CB4E6B">
            <w:rPr>
              <w:rFonts w:ascii="Sylfaen" w:eastAsia="Arial Unicode MS" w:hAnsi="Sylfaen" w:cs="Arial Unicode MS"/>
              <w:rPrChange w:id="1107" w:author="Ketevan Goginashvili" w:date="2020-06-24T12:08:00Z">
                <w:rPr>
                  <w:rFonts w:ascii="Arial Unicode MS" w:eastAsia="Arial Unicode MS" w:hAnsi="Arial Unicode MS" w:cs="Arial Unicode MS"/>
                </w:rPr>
              </w:rPrChange>
            </w:rPr>
            <w:t xml:space="preserve">საზოგადოების წევრთა ქცევის შეცვლაზე ორიენტირებული საქმიანობების, მათ შორის, სხვადასხვა ჯგუფებისათვის მიზნობრივი სწავლებების, განხორციელება; </w:t>
          </w:r>
        </w:sdtContent>
      </w:sdt>
    </w:p>
    <w:sdt>
      <w:sdtPr>
        <w:rPr>
          <w:rFonts w:ascii="Sylfaen" w:eastAsia="Arial Unicode MS" w:hAnsi="Sylfaen" w:cs="Arial Unicode MS"/>
        </w:rPr>
        <w:tag w:val="goog_rdk_98"/>
        <w:id w:val="-1246800833"/>
      </w:sdtPr>
      <w:sdtEndPr/>
      <w:sdtContent>
        <w:p w14:paraId="11EBA060" w14:textId="1837C5A0" w:rsidR="000F68AC" w:rsidRPr="00CB4E6B" w:rsidRDefault="005F6F97">
          <w:pPr>
            <w:numPr>
              <w:ilvl w:val="0"/>
              <w:numId w:val="1"/>
            </w:numPr>
            <w:spacing w:before="60" w:after="60"/>
            <w:jc w:val="both"/>
            <w:rPr>
              <w:rFonts w:ascii="Sylfaen" w:eastAsia="Arial Unicode MS" w:hAnsi="Sylfaen" w:cs="Arial Unicode MS"/>
              <w:rPrChange w:id="1108" w:author="Ketevan Goginashvili" w:date="2020-06-24T12:08:00Z">
                <w:rPr>
                  <w:rFonts w:ascii="Arial Unicode MS" w:eastAsia="Arial Unicode MS" w:hAnsi="Arial Unicode MS" w:cs="Arial Unicode MS"/>
                </w:rPr>
              </w:rPrChange>
            </w:rPr>
            <w:pPrChange w:id="1109"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10"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111" w:author="Ketevan Goginashvili" w:date="2020-06-24T12:08:00Z">
                <w:rPr>
                  <w:rFonts w:ascii="Arial Unicode MS" w:eastAsia="Arial Unicode MS" w:hAnsi="Arial Unicode MS" w:cs="Arial Unicode MS"/>
                </w:rPr>
              </w:rPrChange>
            </w:rPr>
            <w:t>19-ით ინფიცირებულების</w:t>
          </w:r>
          <w:r w:rsidR="004B1C9C" w:rsidRPr="00CB4E6B">
            <w:rPr>
              <w:rFonts w:ascii="Sylfaen" w:eastAsia="Arial Unicode MS" w:hAnsi="Sylfaen" w:cs="Arial Unicode MS"/>
              <w:lang w:val="ka-GE"/>
              <w:rPrChange w:id="1112"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rPrChange w:id="1113" w:author="Ketevan Goginashvili" w:date="2020-06-24T12:08:00Z">
                <w:rPr>
                  <w:rFonts w:ascii="Arial Unicode MS" w:eastAsia="Arial Unicode MS" w:hAnsi="Arial Unicode MS" w:cs="Arial Unicode MS"/>
                </w:rPr>
              </w:rPrChange>
            </w:rPr>
            <w:t>მიმართ სტიგმის აღმოფხვრა და დეზინფორმაციის მართვა</w:t>
          </w:r>
          <w:r w:rsidR="00385156" w:rsidRPr="00CB4E6B">
            <w:rPr>
              <w:rFonts w:ascii="Sylfaen" w:eastAsia="Arial Unicode MS" w:hAnsi="Sylfaen" w:cs="Arial Unicode MS"/>
              <w:rPrChange w:id="1114" w:author="Ketevan Goginashvili" w:date="2020-06-24T12:08:00Z">
                <w:rPr>
                  <w:rFonts w:ascii="Arial Unicode MS" w:eastAsia="Arial Unicode MS" w:hAnsi="Arial Unicode MS" w:cs="Arial Unicode MS"/>
                </w:rPr>
              </w:rPrChange>
            </w:rPr>
            <w:t>;</w:t>
          </w:r>
        </w:p>
        <w:p w14:paraId="66B8ACE6" w14:textId="2936EE60" w:rsidR="00905483" w:rsidRPr="00CB4E6B" w:rsidRDefault="00905483">
          <w:pPr>
            <w:numPr>
              <w:ilvl w:val="0"/>
              <w:numId w:val="1"/>
            </w:numPr>
            <w:spacing w:before="60" w:after="60"/>
            <w:jc w:val="both"/>
            <w:rPr>
              <w:rFonts w:ascii="Sylfaen" w:eastAsia="Arial Unicode MS" w:hAnsi="Sylfaen" w:cs="Arial Unicode MS"/>
              <w:rPrChange w:id="1115" w:author="Ketevan Goginashvili" w:date="2020-06-24T12:08:00Z">
                <w:rPr>
                  <w:rFonts w:ascii="Arial Unicode MS" w:eastAsia="Arial Unicode MS" w:hAnsi="Arial Unicode MS" w:cs="Arial Unicode MS"/>
                </w:rPr>
              </w:rPrChange>
            </w:rPr>
            <w:pPrChange w:id="1116" w:author="Ketevan Goginashvili" w:date="2020-06-24T16:37:00Z">
              <w:pPr>
                <w:numPr>
                  <w:numId w:val="1"/>
                </w:numPr>
                <w:spacing w:before="60" w:after="60"/>
                <w:ind w:left="720" w:hanging="360"/>
              </w:pPr>
            </w:pPrChange>
          </w:pPr>
          <w:r w:rsidRPr="00CB4E6B">
            <w:rPr>
              <w:rFonts w:ascii="Sylfaen" w:eastAsia="Arial Unicode MS" w:hAnsi="Sylfaen" w:cs="Arial Unicode MS"/>
              <w:lang w:val="ka-GE"/>
              <w:rPrChange w:id="1117" w:author="Ketevan Goginashvili" w:date="2020-06-24T12:08:00Z">
                <w:rPr>
                  <w:rFonts w:ascii="Arial Unicode MS" w:eastAsia="Arial Unicode MS" w:hAnsi="Arial Unicode MS" w:cs="Arial Unicode MS"/>
                  <w:lang w:val="ka-GE"/>
                </w:rPr>
              </w:rPrChange>
            </w:rPr>
            <w:t xml:space="preserve">საზოგადოების </w:t>
          </w:r>
          <w:commentRangeStart w:id="1118"/>
          <w:r w:rsidRPr="00CB4E6B">
            <w:rPr>
              <w:rFonts w:ascii="Sylfaen" w:eastAsia="Arial Unicode MS" w:hAnsi="Sylfaen" w:cs="Arial Unicode MS"/>
              <w:lang w:val="ka-GE"/>
              <w:rPrChange w:id="1119" w:author="Ketevan Goginashvili" w:date="2020-06-24T12:08:00Z">
                <w:rPr>
                  <w:rFonts w:ascii="Arial Unicode MS" w:eastAsia="Arial Unicode MS" w:hAnsi="Arial Unicode MS" w:cs="Arial Unicode MS"/>
                  <w:lang w:val="ka-GE"/>
                </w:rPr>
              </w:rPrChange>
            </w:rPr>
            <w:t>ჩართულობის გაძლიერება</w:t>
          </w:r>
          <w:r w:rsidR="00385156" w:rsidRPr="00CB4E6B">
            <w:rPr>
              <w:rFonts w:ascii="Sylfaen" w:eastAsia="Arial Unicode MS" w:hAnsi="Sylfaen" w:cs="Arial Unicode MS"/>
              <w:lang w:val="en-US"/>
              <w:rPrChange w:id="1120" w:author="Ketevan Goginashvili" w:date="2020-06-24T12:08:00Z">
                <w:rPr>
                  <w:rFonts w:ascii="Arial Unicode MS" w:eastAsia="Arial Unicode MS" w:hAnsi="Arial Unicode MS" w:cs="Arial Unicode MS"/>
                  <w:lang w:val="en-US"/>
                </w:rPr>
              </w:rPrChange>
            </w:rPr>
            <w:t>;</w:t>
          </w:r>
          <w:commentRangeEnd w:id="1118"/>
          <w:r w:rsidR="0084769E">
            <w:rPr>
              <w:rStyle w:val="CommentReference"/>
            </w:rPr>
            <w:commentReference w:id="1118"/>
          </w:r>
        </w:p>
        <w:p w14:paraId="5F2C7B5A" w14:textId="3B63B0FE" w:rsidR="001122B3" w:rsidRPr="00CB4E6B" w:rsidRDefault="001122B3">
          <w:pPr>
            <w:numPr>
              <w:ilvl w:val="0"/>
              <w:numId w:val="1"/>
            </w:numPr>
            <w:spacing w:before="60" w:after="60"/>
            <w:jc w:val="both"/>
            <w:rPr>
              <w:rFonts w:ascii="Sylfaen" w:eastAsia="Arial Unicode MS" w:hAnsi="Sylfaen" w:cs="Arial Unicode MS"/>
              <w:rPrChange w:id="1121" w:author="Ketevan Goginashvili" w:date="2020-06-24T12:08:00Z">
                <w:rPr>
                  <w:rFonts w:ascii="Arial Unicode MS" w:eastAsia="Arial Unicode MS" w:hAnsi="Arial Unicode MS" w:cs="Arial Unicode MS"/>
                </w:rPr>
              </w:rPrChange>
            </w:rPr>
            <w:pPrChange w:id="1122"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23" w:author="Ketevan Goginashvili" w:date="2020-06-24T12:08:00Z">
                <w:rPr>
                  <w:rFonts w:ascii="Arial Unicode MS" w:eastAsia="Arial Unicode MS" w:hAnsi="Arial Unicode MS" w:cs="Arial Unicode MS"/>
                </w:rPr>
              </w:rPrChange>
            </w:rPr>
            <w:t>იზოლაციასა და თვითიზოლაციაში მყოფი მოსახლეობის ფსიქოლოგიური მხარდაჭერა</w:t>
          </w:r>
          <w:r w:rsidR="00385156" w:rsidRPr="00CB4E6B">
            <w:rPr>
              <w:rFonts w:ascii="Sylfaen" w:eastAsia="Arial Unicode MS" w:hAnsi="Sylfaen" w:cs="Arial Unicode MS"/>
              <w:rPrChange w:id="1124" w:author="Ketevan Goginashvili" w:date="2020-06-24T12:08:00Z">
                <w:rPr>
                  <w:rFonts w:ascii="Arial Unicode MS" w:eastAsia="Arial Unicode MS" w:hAnsi="Arial Unicode MS" w:cs="Arial Unicode MS"/>
                </w:rPr>
              </w:rPrChange>
            </w:rPr>
            <w:t>;</w:t>
          </w:r>
        </w:p>
        <w:p w14:paraId="2EFD3E18" w14:textId="158C5AC0" w:rsidR="00F56DB9" w:rsidRPr="00CB4E6B" w:rsidRDefault="00385156">
          <w:pPr>
            <w:numPr>
              <w:ilvl w:val="0"/>
              <w:numId w:val="1"/>
            </w:numPr>
            <w:spacing w:before="60" w:after="60"/>
            <w:jc w:val="both"/>
            <w:rPr>
              <w:rFonts w:ascii="Sylfaen" w:hAnsi="Sylfaen"/>
              <w:rPrChange w:id="1125" w:author="Ketevan Goginashvili" w:date="2020-06-24T12:08:00Z">
                <w:rPr/>
              </w:rPrChange>
            </w:rPr>
            <w:pPrChange w:id="1126" w:author="Ketevan Goginashvili" w:date="2020-06-24T16:37:00Z">
              <w:pPr>
                <w:numPr>
                  <w:numId w:val="1"/>
                </w:numPr>
                <w:spacing w:before="60" w:after="60"/>
                <w:ind w:left="720" w:hanging="360"/>
              </w:pPr>
            </w:pPrChange>
          </w:pPr>
          <w:r w:rsidRPr="00CB4E6B">
            <w:rPr>
              <w:rFonts w:ascii="Sylfaen" w:eastAsia="Arial Unicode MS" w:hAnsi="Sylfaen" w:cs="Arial Unicode MS"/>
              <w:lang w:val="en-US"/>
              <w:rPrChange w:id="1127" w:author="Ketevan Goginashvili" w:date="2020-06-24T12:08:00Z">
                <w:rPr>
                  <w:rFonts w:ascii="Arial Unicode MS" w:eastAsia="Arial Unicode MS" w:hAnsi="Arial Unicode MS" w:cs="Arial Unicode MS"/>
                  <w:lang w:val="en-US"/>
                </w:rPr>
              </w:rPrChange>
            </w:rPr>
            <w:t>COVID</w:t>
          </w:r>
          <w:r w:rsidRPr="00CB4E6B">
            <w:rPr>
              <w:rFonts w:ascii="Sylfaen" w:eastAsia="Arial Unicode MS" w:hAnsi="Sylfaen" w:cs="Arial Unicode MS"/>
              <w:rPrChange w:id="1128" w:author="Ketevan Goginashvili" w:date="2020-06-24T12:08:00Z">
                <w:rPr>
                  <w:rFonts w:ascii="Arial Unicode MS" w:eastAsia="Arial Unicode MS" w:hAnsi="Arial Unicode MS" w:cs="Arial Unicode MS"/>
                </w:rPr>
              </w:rPrChange>
            </w:rPr>
            <w:t>-19-</w:t>
          </w:r>
          <w:r w:rsidRPr="00CB4E6B">
            <w:rPr>
              <w:rFonts w:ascii="Sylfaen" w:eastAsia="Arial Unicode MS" w:hAnsi="Sylfaen" w:cs="Arial Unicode MS"/>
              <w:lang w:val="ka-GE"/>
              <w:rPrChange w:id="1129" w:author="Ketevan Goginashvili" w:date="2020-06-24T12:08:00Z">
                <w:rPr>
                  <w:rFonts w:ascii="Arial Unicode MS" w:eastAsia="Arial Unicode MS" w:hAnsi="Arial Unicode MS" w:cs="Arial Unicode MS"/>
                  <w:lang w:val="ka-GE"/>
                </w:rPr>
              </w:rPrChange>
            </w:rPr>
            <w:t xml:space="preserve">ის კონტექსტში </w:t>
          </w:r>
          <w:r w:rsidR="001122B3" w:rsidRPr="00CB4E6B">
            <w:rPr>
              <w:rFonts w:ascii="Sylfaen" w:eastAsia="Arial Unicode MS" w:hAnsi="Sylfaen" w:cs="Arial Unicode MS"/>
              <w:lang w:val="ka-GE"/>
              <w:rPrChange w:id="1130" w:author="Ketevan Goginashvili" w:date="2020-06-24T12:08:00Z">
                <w:rPr>
                  <w:rFonts w:ascii="Arial Unicode MS" w:eastAsia="Arial Unicode MS" w:hAnsi="Arial Unicode MS" w:cs="Arial Unicode MS"/>
                  <w:lang w:val="ka-GE"/>
                </w:rPr>
              </w:rPrChange>
            </w:rPr>
            <w:t>ჯანსაღი ცხოვრების წესის პოპულარიზაცია</w:t>
          </w:r>
          <w:r w:rsidR="00A600B3" w:rsidRPr="00CB4E6B">
            <w:rPr>
              <w:rFonts w:ascii="Sylfaen" w:eastAsia="Arial Unicode MS" w:hAnsi="Sylfaen" w:cs="Arial Unicode MS"/>
              <w:lang w:val="en-US"/>
              <w:rPrChange w:id="1131" w:author="Ketevan Goginashvili" w:date="2020-06-24T12:08:00Z">
                <w:rPr>
                  <w:rFonts w:ascii="Arial Unicode MS" w:eastAsia="Arial Unicode MS" w:hAnsi="Arial Unicode MS" w:cs="Arial Unicode MS"/>
                  <w:lang w:val="en-US"/>
                </w:rPr>
              </w:rPrChange>
            </w:rPr>
            <w:t xml:space="preserve">; </w:t>
          </w:r>
          <w:r w:rsidR="001122B3" w:rsidRPr="00CB4E6B">
            <w:rPr>
              <w:rFonts w:ascii="Sylfaen" w:eastAsia="Arial Unicode MS" w:hAnsi="Sylfaen" w:cs="Arial Unicode MS"/>
              <w:lang w:val="ka-GE"/>
              <w:rPrChange w:id="1132" w:author="Ketevan Goginashvili" w:date="2020-06-24T12:08:00Z">
                <w:rPr>
                  <w:rFonts w:ascii="Arial Unicode MS" w:eastAsia="Arial Unicode MS" w:hAnsi="Arial Unicode MS" w:cs="Arial Unicode MS"/>
                  <w:lang w:val="ka-GE"/>
                </w:rPr>
              </w:rPrChange>
            </w:rPr>
            <w:t xml:space="preserve"> </w:t>
          </w:r>
        </w:p>
        <w:p w14:paraId="18A8B71B" w14:textId="78A3CBB6" w:rsidR="00821BCD" w:rsidRPr="00CB4E6B" w:rsidRDefault="00F56DB9">
          <w:pPr>
            <w:numPr>
              <w:ilvl w:val="0"/>
              <w:numId w:val="1"/>
            </w:numPr>
            <w:spacing w:before="60" w:after="60"/>
            <w:jc w:val="both"/>
            <w:rPr>
              <w:rFonts w:ascii="Sylfaen" w:eastAsia="Arial Unicode MS" w:hAnsi="Sylfaen" w:cs="Arial Unicode MS"/>
              <w:rPrChange w:id="1133" w:author="Ketevan Goginashvili" w:date="2020-06-24T12:08:00Z">
                <w:rPr>
                  <w:rFonts w:ascii="Arial Unicode MS" w:eastAsia="Arial Unicode MS" w:hAnsi="Arial Unicode MS" w:cs="Arial Unicode MS"/>
                </w:rPr>
              </w:rPrChange>
            </w:rPr>
            <w:pPrChange w:id="1134"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35" w:author="Ketevan Goginashvili" w:date="2020-06-24T12:08:00Z">
                <w:rPr>
                  <w:rFonts w:ascii="Arial Unicode MS" w:eastAsia="Arial Unicode MS" w:hAnsi="Arial Unicode MS" w:cs="Arial Unicode MS"/>
                </w:rPr>
              </w:rPrChange>
            </w:rPr>
            <w:t xml:space="preserve">ადგილობრივი </w:t>
          </w:r>
          <w:r w:rsidR="003C6002" w:rsidRPr="00CB4E6B">
            <w:rPr>
              <w:rFonts w:ascii="Sylfaen" w:eastAsia="Arial Unicode MS" w:hAnsi="Sylfaen" w:cs="Arial Unicode MS"/>
              <w:rPrChange w:id="1136" w:author="Ketevan Goginashvili" w:date="2020-06-24T12:08:00Z">
                <w:rPr>
                  <w:rFonts w:ascii="Arial Unicode MS" w:eastAsia="Arial Unicode MS" w:hAnsi="Arial Unicode MS" w:cs="Arial Unicode MS"/>
                </w:rPr>
              </w:rPrChange>
            </w:rPr>
            <w:t xml:space="preserve">რეგიონული და მუნიციპალური </w:t>
          </w:r>
          <w:r w:rsidRPr="00CB4E6B">
            <w:rPr>
              <w:rFonts w:ascii="Sylfaen" w:eastAsia="Arial Unicode MS" w:hAnsi="Sylfaen" w:cs="Arial Unicode MS"/>
              <w:rPrChange w:id="1137" w:author="Ketevan Goginashvili" w:date="2020-06-24T12:08:00Z">
                <w:rPr>
                  <w:rFonts w:ascii="Arial Unicode MS" w:eastAsia="Arial Unicode MS" w:hAnsi="Arial Unicode MS" w:cs="Arial Unicode MS"/>
                </w:rPr>
              </w:rPrChange>
            </w:rPr>
            <w:t>საზოგადოებრივი ჯანმრთელობის ცენტრების პლატფორმის გაძლიერება რეგიონებში კომუნიკაციის გავრცელების მიზნით</w:t>
          </w:r>
          <w:r w:rsidR="002030C7" w:rsidRPr="00CB4E6B">
            <w:rPr>
              <w:rFonts w:ascii="Sylfaen" w:eastAsia="Arial Unicode MS" w:hAnsi="Sylfaen" w:cs="Arial Unicode MS"/>
              <w:rPrChange w:id="1138" w:author="Ketevan Goginashvili" w:date="2020-06-24T12:08:00Z">
                <w:rPr>
                  <w:rFonts w:ascii="Arial Unicode MS" w:eastAsia="Arial Unicode MS" w:hAnsi="Arial Unicode MS" w:cs="Arial Unicode MS"/>
                </w:rPr>
              </w:rPrChange>
            </w:rPr>
            <w:t>;</w:t>
          </w:r>
        </w:p>
        <w:p w14:paraId="6729706C" w14:textId="3ECB0B17" w:rsidR="00821BCD" w:rsidRPr="00CB4E6B" w:rsidRDefault="00821BCD">
          <w:pPr>
            <w:numPr>
              <w:ilvl w:val="0"/>
              <w:numId w:val="1"/>
            </w:numPr>
            <w:spacing w:before="60" w:after="60"/>
            <w:jc w:val="both"/>
            <w:rPr>
              <w:rFonts w:ascii="Sylfaen" w:eastAsia="Arial Unicode MS" w:hAnsi="Sylfaen" w:cs="Arial Unicode MS"/>
              <w:rPrChange w:id="1139" w:author="Ketevan Goginashvili" w:date="2020-06-24T12:08:00Z">
                <w:rPr>
                  <w:rFonts w:ascii="Arial Unicode MS" w:eastAsia="Arial Unicode MS" w:hAnsi="Arial Unicode MS" w:cs="Arial Unicode MS"/>
                </w:rPr>
              </w:rPrChange>
            </w:rPr>
            <w:pPrChange w:id="1140"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41" w:author="Ketevan Goginashvili" w:date="2020-06-24T12:08:00Z">
                <w:rPr>
                  <w:rFonts w:ascii="Arial Unicode MS" w:eastAsia="Arial Unicode MS" w:hAnsi="Arial Unicode MS" w:cs="Arial Unicode MS"/>
                </w:rPr>
              </w:rPrChange>
            </w:rPr>
            <w:t>COVID 19-ის კონტექსტში, სწორი ქცევების ჩამოყალიბება და ჯანმრთელობის ხელშემწყობი ფაქტორების პოპულარიზაცია</w:t>
          </w:r>
          <w:r w:rsidR="002030C7" w:rsidRPr="00CB4E6B">
            <w:rPr>
              <w:rFonts w:ascii="Sylfaen" w:eastAsia="Arial Unicode MS" w:hAnsi="Sylfaen" w:cs="Arial Unicode MS"/>
              <w:rPrChange w:id="1142" w:author="Ketevan Goginashvili" w:date="2020-06-24T12:08:00Z">
                <w:rPr>
                  <w:rFonts w:ascii="Arial Unicode MS" w:eastAsia="Arial Unicode MS" w:hAnsi="Arial Unicode MS" w:cs="Arial Unicode MS"/>
                </w:rPr>
              </w:rPrChange>
            </w:rPr>
            <w:t>;</w:t>
          </w:r>
        </w:p>
        <w:p w14:paraId="3BCAD360" w14:textId="418B43A2" w:rsidR="00821BCD" w:rsidRPr="00CB4E6B" w:rsidRDefault="00821BCD">
          <w:pPr>
            <w:numPr>
              <w:ilvl w:val="0"/>
              <w:numId w:val="1"/>
            </w:numPr>
            <w:spacing w:before="60" w:after="60"/>
            <w:jc w:val="both"/>
            <w:rPr>
              <w:rFonts w:ascii="Sylfaen" w:eastAsia="Arial Unicode MS" w:hAnsi="Sylfaen" w:cs="Arial Unicode MS"/>
              <w:rPrChange w:id="1143" w:author="Ketevan Goginashvili" w:date="2020-06-24T12:08:00Z">
                <w:rPr>
                  <w:rFonts w:ascii="Arial Unicode MS" w:eastAsia="Arial Unicode MS" w:hAnsi="Arial Unicode MS" w:cs="Arial Unicode MS"/>
                </w:rPr>
              </w:rPrChange>
            </w:rPr>
            <w:pPrChange w:id="1144"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45" w:author="Ketevan Goginashvili" w:date="2020-06-24T12:08:00Z">
                <w:rPr>
                  <w:rFonts w:ascii="Arial Unicode MS" w:eastAsia="Arial Unicode MS" w:hAnsi="Arial Unicode MS" w:cs="Arial Unicode MS"/>
                </w:rPr>
              </w:rPrChange>
            </w:rPr>
            <w:t xml:space="preserve">ეთნიკური უმცირესობების კონტექსტზე და საჭიროებებზე </w:t>
          </w:r>
          <w:proofErr w:type="gramStart"/>
          <w:r w:rsidRPr="00CB4E6B">
            <w:rPr>
              <w:rFonts w:ascii="Sylfaen" w:eastAsia="Arial Unicode MS" w:hAnsi="Sylfaen" w:cs="Arial Unicode MS"/>
              <w:rPrChange w:id="1146" w:author="Ketevan Goginashvili" w:date="2020-06-24T12:08:00Z">
                <w:rPr>
                  <w:rFonts w:ascii="Arial Unicode MS" w:eastAsia="Arial Unicode MS" w:hAnsi="Arial Unicode MS" w:cs="Arial Unicode MS"/>
                </w:rPr>
              </w:rPrChange>
            </w:rPr>
            <w:t>მორგებული  საკომუნიკაციო</w:t>
          </w:r>
          <w:proofErr w:type="gramEnd"/>
          <w:r w:rsidRPr="00CB4E6B">
            <w:rPr>
              <w:rFonts w:ascii="Sylfaen" w:eastAsia="Arial Unicode MS" w:hAnsi="Sylfaen" w:cs="Arial Unicode MS"/>
              <w:rPrChange w:id="1147" w:author="Ketevan Goginashvili" w:date="2020-06-24T12:08:00Z">
                <w:rPr>
                  <w:rFonts w:ascii="Arial Unicode MS" w:eastAsia="Arial Unicode MS" w:hAnsi="Arial Unicode MS" w:cs="Arial Unicode MS"/>
                </w:rPr>
              </w:rPrChange>
            </w:rPr>
            <w:t xml:space="preserve"> გეგმის განხორციელება</w:t>
          </w:r>
          <w:r w:rsidR="002030C7" w:rsidRPr="00CB4E6B">
            <w:rPr>
              <w:rFonts w:ascii="Sylfaen" w:eastAsia="Arial Unicode MS" w:hAnsi="Sylfaen" w:cs="Arial Unicode MS"/>
              <w:rPrChange w:id="1148" w:author="Ketevan Goginashvili" w:date="2020-06-24T12:08:00Z">
                <w:rPr>
                  <w:rFonts w:ascii="Arial Unicode MS" w:eastAsia="Arial Unicode MS" w:hAnsi="Arial Unicode MS" w:cs="Arial Unicode MS"/>
                </w:rPr>
              </w:rPrChange>
            </w:rPr>
            <w:t>,</w:t>
          </w:r>
          <w:r w:rsidRPr="00CB4E6B">
            <w:rPr>
              <w:rFonts w:ascii="Sylfaen" w:eastAsia="Arial Unicode MS" w:hAnsi="Sylfaen" w:cs="Arial Unicode MS"/>
              <w:rPrChange w:id="1149" w:author="Ketevan Goginashvili" w:date="2020-06-24T12:08:00Z">
                <w:rPr>
                  <w:rFonts w:ascii="Arial Unicode MS" w:eastAsia="Arial Unicode MS" w:hAnsi="Arial Unicode MS" w:cs="Arial Unicode MS"/>
                </w:rPr>
              </w:rPrChange>
            </w:rPr>
            <w:t xml:space="preserve"> ეთნიკურ უმცირესობებში  ეპიდსიტუაციიდან გამომდინარე</w:t>
          </w:r>
          <w:r w:rsidR="002030C7" w:rsidRPr="00CB4E6B">
            <w:rPr>
              <w:rFonts w:ascii="Sylfaen" w:eastAsia="Arial Unicode MS" w:hAnsi="Sylfaen" w:cs="Arial Unicode MS"/>
              <w:rPrChange w:id="1150" w:author="Ketevan Goginashvili" w:date="2020-06-24T12:08:00Z">
                <w:rPr>
                  <w:rFonts w:ascii="Arial Unicode MS" w:eastAsia="Arial Unicode MS" w:hAnsi="Arial Unicode MS" w:cs="Arial Unicode MS"/>
                </w:rPr>
              </w:rPrChange>
            </w:rPr>
            <w:t>,</w:t>
          </w:r>
          <w:r w:rsidRPr="00CB4E6B">
            <w:rPr>
              <w:rFonts w:ascii="Sylfaen" w:eastAsia="Arial Unicode MS" w:hAnsi="Sylfaen" w:cs="Arial Unicode MS"/>
              <w:rPrChange w:id="1151" w:author="Ketevan Goginashvili" w:date="2020-06-24T12:08:00Z">
                <w:rPr>
                  <w:rFonts w:ascii="Arial Unicode MS" w:eastAsia="Arial Unicode MS" w:hAnsi="Arial Unicode MS" w:cs="Arial Unicode MS"/>
                </w:rPr>
              </w:rPrChange>
            </w:rPr>
            <w:t xml:space="preserve"> პრევენციული ღონისძიებების მხარდაჭერის და ნდობის გაზრდის მიზნით, რომელიც წინამდებარე სტრა</w:t>
          </w:r>
          <w:r w:rsidR="002030C7" w:rsidRPr="00CB4E6B">
            <w:rPr>
              <w:rFonts w:ascii="Sylfaen" w:eastAsia="Arial Unicode MS" w:hAnsi="Sylfaen" w:cs="Arial Unicode MS"/>
              <w:rPrChange w:id="1152" w:author="Ketevan Goginashvili" w:date="2020-06-24T12:08:00Z">
                <w:rPr>
                  <w:rFonts w:ascii="Arial Unicode MS" w:eastAsia="Arial Unicode MS" w:hAnsi="Arial Unicode MS" w:cs="Arial Unicode MS"/>
                </w:rPr>
              </w:rPrChange>
            </w:rPr>
            <w:t>ტე</w:t>
          </w:r>
          <w:r w:rsidRPr="00CB4E6B">
            <w:rPr>
              <w:rFonts w:ascii="Sylfaen" w:eastAsia="Arial Unicode MS" w:hAnsi="Sylfaen" w:cs="Arial Unicode MS"/>
              <w:rPrChange w:id="1153" w:author="Ketevan Goginashvili" w:date="2020-06-24T12:08:00Z">
                <w:rPr>
                  <w:rFonts w:ascii="Arial Unicode MS" w:eastAsia="Arial Unicode MS" w:hAnsi="Arial Unicode MS" w:cs="Arial Unicode MS"/>
                </w:rPr>
              </w:rPrChange>
            </w:rPr>
            <w:t>გიის ნაწილია.</w:t>
          </w:r>
        </w:p>
        <w:p w14:paraId="00000054" w14:textId="5E20E9C8" w:rsidR="00F23F6E" w:rsidRPr="00CB4E6B" w:rsidRDefault="0038566B">
          <w:pPr>
            <w:numPr>
              <w:ilvl w:val="0"/>
              <w:numId w:val="1"/>
            </w:numPr>
            <w:spacing w:before="60" w:after="60"/>
            <w:jc w:val="both"/>
            <w:rPr>
              <w:rFonts w:ascii="Sylfaen" w:hAnsi="Sylfaen"/>
              <w:rPrChange w:id="1154" w:author="Ketevan Goginashvili" w:date="2020-06-24T12:08:00Z">
                <w:rPr/>
              </w:rPrChange>
            </w:rPr>
            <w:pPrChange w:id="1155"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56" w:author="Ketevan Goginashvili" w:date="2020-06-24T12:08:00Z">
                <w:rPr>
                  <w:rFonts w:ascii="Arial Unicode MS" w:eastAsia="Arial Unicode MS" w:hAnsi="Arial Unicode MS" w:cs="Arial Unicode MS"/>
                </w:rPr>
              </w:rPrChange>
            </w:rPr>
            <w:t xml:space="preserve">პირველადი ჯანდაცვის სამედიცინო პერსონალის (ოჯახის ექიმები, სოფლის ექიმები) და </w:t>
          </w:r>
          <w:r w:rsidR="002030C7" w:rsidRPr="00CB4E6B">
            <w:rPr>
              <w:rFonts w:ascii="Sylfaen" w:eastAsia="Arial Unicode MS" w:hAnsi="Sylfaen" w:cs="Arial Unicode MS"/>
              <w:rPrChange w:id="1157" w:author="Ketevan Goginashvili" w:date="2020-06-24T12:08:00Z">
                <w:rPr>
                  <w:rFonts w:ascii="Arial Unicode MS" w:eastAsia="Arial Unicode MS" w:hAnsi="Arial Unicode MS" w:cs="Arial Unicode MS"/>
                </w:rPr>
              </w:rPrChange>
            </w:rPr>
            <w:t>საზოგადაობ</w:t>
          </w:r>
          <w:r w:rsidRPr="00CB4E6B">
            <w:rPr>
              <w:rFonts w:ascii="Sylfaen" w:eastAsia="Arial Unicode MS" w:hAnsi="Sylfaen" w:cs="Arial Unicode MS"/>
              <w:rPrChange w:id="1158" w:author="Ketevan Goginashvili" w:date="2020-06-24T12:08:00Z">
                <w:rPr>
                  <w:rFonts w:ascii="Arial Unicode MS" w:eastAsia="Arial Unicode MS" w:hAnsi="Arial Unicode MS" w:cs="Arial Unicode MS"/>
                </w:rPr>
              </w:rPrChange>
            </w:rPr>
            <w:t xml:space="preserve">რივი ჯანდაცვის მუნიციპალური სამსახურების გადამზადება </w:t>
          </w:r>
          <w:commentRangeStart w:id="1159"/>
          <w:r w:rsidRPr="00CB4E6B">
            <w:rPr>
              <w:rFonts w:ascii="Sylfaen" w:eastAsia="Arial Unicode MS" w:hAnsi="Sylfaen" w:cs="Arial Unicode MS"/>
              <w:rPrChange w:id="1160" w:author="Ketevan Goginashvili" w:date="2020-06-24T12:08:00Z">
                <w:rPr>
                  <w:rFonts w:ascii="Arial Unicode MS" w:eastAsia="Arial Unicode MS" w:hAnsi="Arial Unicode MS" w:cs="Arial Unicode MS"/>
                </w:rPr>
              </w:rPrChange>
            </w:rPr>
            <w:t xml:space="preserve">(ინფექციის კონტროლი, </w:t>
          </w:r>
          <w:r w:rsidR="001F4834" w:rsidRPr="00CB4E6B">
            <w:rPr>
              <w:rFonts w:ascii="Sylfaen" w:eastAsia="Arial Unicode MS" w:hAnsi="Sylfaen" w:cs="Arial Unicode MS"/>
              <w:rPrChange w:id="1161" w:author="Ketevan Goginashvili" w:date="2020-06-24T12:08:00Z">
                <w:rPr>
                  <w:rFonts w:ascii="Arial Unicode MS" w:eastAsia="Arial Unicode MS" w:hAnsi="Arial Unicode MS" w:cs="Arial Unicode MS"/>
                </w:rPr>
              </w:rPrChange>
            </w:rPr>
            <w:t xml:space="preserve">ინდივიდუალური </w:t>
          </w:r>
          <w:r w:rsidRPr="00CB4E6B">
            <w:rPr>
              <w:rFonts w:ascii="Sylfaen" w:eastAsia="Arial Unicode MS" w:hAnsi="Sylfaen" w:cs="Arial Unicode MS"/>
              <w:rPrChange w:id="1162" w:author="Ketevan Goginashvili" w:date="2020-06-24T12:08:00Z">
                <w:rPr>
                  <w:rFonts w:ascii="Arial Unicode MS" w:eastAsia="Arial Unicode MS" w:hAnsi="Arial Unicode MS" w:cs="Arial Unicode MS"/>
                </w:rPr>
              </w:rPrChange>
            </w:rPr>
            <w:t xml:space="preserve">დამცავი საშუალებების </w:t>
          </w:r>
          <w:r w:rsidR="001F4834" w:rsidRPr="00CB4E6B">
            <w:rPr>
              <w:rFonts w:ascii="Sylfaen" w:eastAsia="Arial Unicode MS" w:hAnsi="Sylfaen" w:cs="Arial Unicode MS"/>
              <w:rPrChange w:id="1163" w:author="Ketevan Goginashvili" w:date="2020-06-24T12:08:00Z">
                <w:rPr>
                  <w:rFonts w:ascii="Arial Unicode MS" w:eastAsia="Arial Unicode MS" w:hAnsi="Arial Unicode MS" w:cs="Arial Unicode MS"/>
                </w:rPr>
              </w:rPrChange>
            </w:rPr>
            <w:t>გამოყენება,</w:t>
          </w:r>
          <w:commentRangeEnd w:id="1159"/>
          <w:r w:rsidR="00682C4F">
            <w:rPr>
              <w:rStyle w:val="CommentReference"/>
            </w:rPr>
            <w:commentReference w:id="1159"/>
          </w:r>
          <w:r w:rsidR="001F4834" w:rsidRPr="00CB4E6B">
            <w:rPr>
              <w:rFonts w:ascii="Sylfaen" w:eastAsia="Arial Unicode MS" w:hAnsi="Sylfaen" w:cs="Arial Unicode MS"/>
              <w:rPrChange w:id="1165" w:author="Ketevan Goginashvili" w:date="2020-06-24T12:08:00Z">
                <w:rPr>
                  <w:rFonts w:ascii="Arial Unicode MS" w:eastAsia="Arial Unicode MS" w:hAnsi="Arial Unicode MS" w:cs="Arial Unicode MS"/>
                </w:rPr>
              </w:rPrChange>
            </w:rPr>
            <w:t xml:space="preserve"> </w:t>
          </w:r>
          <w:r w:rsidRPr="00CB4E6B">
            <w:rPr>
              <w:rFonts w:ascii="Sylfaen" w:eastAsia="Arial Unicode MS" w:hAnsi="Sylfaen" w:cs="Arial Unicode MS"/>
              <w:rPrChange w:id="1166" w:author="Ketevan Goginashvili" w:date="2020-06-24T12:08:00Z">
                <w:rPr>
                  <w:rFonts w:ascii="Arial Unicode MS" w:eastAsia="Arial Unicode MS" w:hAnsi="Arial Unicode MS" w:cs="Arial Unicode MS"/>
                </w:rPr>
              </w:rPrChange>
            </w:rPr>
            <w:t xml:space="preserve"> კომუნიკაცია)</w:t>
          </w:r>
          <w:r w:rsidR="002030C7" w:rsidRPr="00CB4E6B">
            <w:rPr>
              <w:rFonts w:ascii="Sylfaen" w:eastAsia="Arial Unicode MS" w:hAnsi="Sylfaen" w:cs="Arial Unicode MS"/>
              <w:rPrChange w:id="1167" w:author="Ketevan Goginashvili" w:date="2020-06-24T12:08:00Z">
                <w:rPr>
                  <w:rFonts w:ascii="Arial Unicode MS" w:eastAsia="Arial Unicode MS" w:hAnsi="Arial Unicode MS" w:cs="Arial Unicode MS"/>
                </w:rPr>
              </w:rPrChange>
            </w:rPr>
            <w:t>.</w:t>
          </w:r>
          <w:r w:rsidR="002030C7" w:rsidRPr="00CB4E6B">
            <w:rPr>
              <w:rFonts w:ascii="Sylfaen" w:hAnsi="Sylfaen" w:cs="Sylfaen"/>
              <w:lang w:val="ka-GE"/>
            </w:rPr>
            <w:t xml:space="preserve"> </w:t>
          </w:r>
        </w:p>
      </w:sdtContent>
    </w:sdt>
    <w:p w14:paraId="00000055" w14:textId="77777777" w:rsidR="00F23F6E" w:rsidRPr="00CB4E6B" w:rsidRDefault="00850ACD">
      <w:pPr>
        <w:spacing w:before="60" w:after="60"/>
        <w:rPr>
          <w:rFonts w:ascii="Sylfaen" w:hAnsi="Sylfaen"/>
          <w:rPrChange w:id="1168" w:author="Ketevan Goginashvili" w:date="2020-06-24T12:08:00Z">
            <w:rPr/>
          </w:rPrChange>
        </w:rPr>
      </w:pPr>
      <w:r w:rsidRPr="00CB4E6B">
        <w:rPr>
          <w:rFonts w:ascii="Sylfaen" w:hAnsi="Sylfaen"/>
          <w:rPrChange w:id="1169" w:author="Ketevan Goginashvili" w:date="2020-06-24T12:08:00Z">
            <w:rPr/>
          </w:rPrChange>
        </w:rPr>
        <w:tab/>
      </w:r>
      <w:r w:rsidRPr="00CB4E6B">
        <w:rPr>
          <w:rFonts w:ascii="Sylfaen" w:hAnsi="Sylfaen"/>
          <w:rPrChange w:id="1170" w:author="Ketevan Goginashvili" w:date="2020-06-24T12:08:00Z">
            <w:rPr/>
          </w:rPrChange>
        </w:rPr>
        <w:tab/>
      </w:r>
      <w:r w:rsidRPr="00CB4E6B">
        <w:rPr>
          <w:rFonts w:ascii="Sylfaen" w:hAnsi="Sylfaen"/>
          <w:rPrChange w:id="1171" w:author="Ketevan Goginashvili" w:date="2020-06-24T12:08:00Z">
            <w:rPr/>
          </w:rPrChange>
        </w:rPr>
        <w:tab/>
      </w:r>
    </w:p>
    <w:p w14:paraId="00000056" w14:textId="509E3D45" w:rsidR="00F23F6E" w:rsidRPr="00CB4E6B" w:rsidDel="00D75305" w:rsidRDefault="00F23F6E">
      <w:pPr>
        <w:spacing w:before="60" w:after="60"/>
        <w:jc w:val="both"/>
        <w:rPr>
          <w:del w:id="1172" w:author="Ketevan Goginashvili" w:date="2020-06-24T16:39:00Z"/>
          <w:rFonts w:ascii="Sylfaen" w:hAnsi="Sylfaen"/>
          <w:rPrChange w:id="1173" w:author="Ketevan Goginashvili" w:date="2020-06-24T12:08:00Z">
            <w:rPr>
              <w:del w:id="1174" w:author="Ketevan Goginashvili" w:date="2020-06-24T16:39:00Z"/>
            </w:rPr>
          </w:rPrChange>
        </w:rPr>
      </w:pPr>
    </w:p>
    <w:p w14:paraId="00000057" w14:textId="0955C4AD" w:rsidR="00F23F6E" w:rsidRPr="00CB4E6B" w:rsidDel="00D75305" w:rsidRDefault="00850ACD">
      <w:pPr>
        <w:spacing w:before="60" w:after="60"/>
        <w:jc w:val="both"/>
        <w:rPr>
          <w:del w:id="1175" w:author="Ketevan Goginashvili" w:date="2020-06-24T16:39:00Z"/>
          <w:rFonts w:ascii="Sylfaen" w:hAnsi="Sylfaen"/>
          <w:rPrChange w:id="1176" w:author="Ketevan Goginashvili" w:date="2020-06-24T12:08:00Z">
            <w:rPr>
              <w:del w:id="1177" w:author="Ketevan Goginashvili" w:date="2020-06-24T16:39:00Z"/>
            </w:rPr>
          </w:rPrChange>
        </w:rPr>
      </w:pPr>
      <w:del w:id="1178" w:author="Ketevan Goginashvili" w:date="2020-06-24T16:39:00Z">
        <w:r w:rsidRPr="00CB4E6B" w:rsidDel="00D75305">
          <w:rPr>
            <w:rFonts w:ascii="Sylfaen" w:hAnsi="Sylfaen"/>
            <w:rPrChange w:id="1179" w:author="Ketevan Goginashvili" w:date="2020-06-24T12:08:00Z">
              <w:rPr/>
            </w:rPrChange>
          </w:rPr>
          <w:delText xml:space="preserve">  </w:delText>
        </w:r>
      </w:del>
    </w:p>
    <w:p w14:paraId="00000058" w14:textId="77777777" w:rsidR="00F23F6E" w:rsidRPr="00CB4E6B" w:rsidRDefault="001475FC">
      <w:pPr>
        <w:spacing w:before="60" w:after="60"/>
        <w:rPr>
          <w:rFonts w:ascii="Sylfaen" w:hAnsi="Sylfaen"/>
          <w:b/>
          <w:sz w:val="28"/>
          <w:szCs w:val="28"/>
          <w:rPrChange w:id="1180" w:author="Ketevan Goginashvili" w:date="2020-06-24T12:08:00Z">
            <w:rPr>
              <w:b/>
              <w:sz w:val="28"/>
              <w:szCs w:val="28"/>
            </w:rPr>
          </w:rPrChange>
        </w:rPr>
      </w:pPr>
      <w:sdt>
        <w:sdtPr>
          <w:rPr>
            <w:rFonts w:ascii="Sylfaen" w:hAnsi="Sylfaen"/>
          </w:rPr>
          <w:tag w:val="goog_rdk_100"/>
          <w:id w:val="1488751233"/>
        </w:sdtPr>
        <w:sdtEndPr/>
        <w:sdtContent>
          <w:r w:rsidR="00850ACD" w:rsidRPr="00CB4E6B">
            <w:rPr>
              <w:rFonts w:ascii="Sylfaen" w:eastAsia="Arial Unicode MS" w:hAnsi="Sylfaen" w:cs="Arial Unicode MS"/>
              <w:b/>
              <w:sz w:val="28"/>
              <w:szCs w:val="28"/>
              <w:rPrChange w:id="1181" w:author="Ketevan Goginashvili" w:date="2020-06-24T12:08:00Z">
                <w:rPr>
                  <w:rFonts w:ascii="Arial Unicode MS" w:eastAsia="Arial Unicode MS" w:hAnsi="Arial Unicode MS" w:cs="Arial Unicode MS"/>
                  <w:b/>
                  <w:sz w:val="28"/>
                  <w:szCs w:val="28"/>
                </w:rPr>
              </w:rPrChange>
            </w:rPr>
            <w:t xml:space="preserve">სამიზნე აუდიტორია და აუდიტორიის </w:t>
          </w:r>
        </w:sdtContent>
      </w:sdt>
      <w:sdt>
        <w:sdtPr>
          <w:rPr>
            <w:rFonts w:ascii="Sylfaen" w:hAnsi="Sylfaen"/>
          </w:rPr>
          <w:tag w:val="goog_rdk_99"/>
          <w:id w:val="-1712798041"/>
        </w:sdtPr>
        <w:sdtEndPr/>
        <w:sdtContent/>
      </w:sdt>
      <w:sdt>
        <w:sdtPr>
          <w:rPr>
            <w:rFonts w:ascii="Sylfaen" w:hAnsi="Sylfaen"/>
          </w:rPr>
          <w:tag w:val="goog_rdk_101"/>
          <w:id w:val="1648321136"/>
        </w:sdtPr>
        <w:sdtEndPr/>
        <w:sdtContent>
          <w:r w:rsidR="00850ACD" w:rsidRPr="00CB4E6B">
            <w:rPr>
              <w:rFonts w:ascii="Sylfaen" w:eastAsia="Arial Unicode MS" w:hAnsi="Sylfaen" w:cs="Arial Unicode MS"/>
              <w:b/>
              <w:sz w:val="28"/>
              <w:szCs w:val="28"/>
              <w:rPrChange w:id="1182" w:author="Ketevan Goginashvili" w:date="2020-06-24T12:08:00Z">
                <w:rPr>
                  <w:rFonts w:ascii="Arial Unicode MS" w:eastAsia="Arial Unicode MS" w:hAnsi="Arial Unicode MS" w:cs="Arial Unicode MS"/>
                  <w:b/>
                  <w:sz w:val="28"/>
                  <w:szCs w:val="28"/>
                </w:rPr>
              </w:rPrChange>
            </w:rPr>
            <w:t>სეგმენტაცია</w:t>
          </w:r>
        </w:sdtContent>
      </w:sdt>
    </w:p>
    <w:p w14:paraId="00000059" w14:textId="77777777" w:rsidR="00F23F6E" w:rsidRPr="00CB4E6B" w:rsidRDefault="001475FC">
      <w:pPr>
        <w:spacing w:before="60" w:after="60"/>
        <w:jc w:val="both"/>
        <w:rPr>
          <w:rFonts w:ascii="Sylfaen" w:hAnsi="Sylfaen"/>
          <w:rPrChange w:id="1183" w:author="Ketevan Goginashvili" w:date="2020-06-24T12:08:00Z">
            <w:rPr/>
          </w:rPrChange>
        </w:rPr>
      </w:pPr>
      <w:sdt>
        <w:sdtPr>
          <w:rPr>
            <w:rFonts w:ascii="Sylfaen" w:hAnsi="Sylfaen"/>
          </w:rPr>
          <w:tag w:val="goog_rdk_102"/>
          <w:id w:val="-1359803096"/>
        </w:sdtPr>
        <w:sdtEndPr/>
        <w:sdtContent>
          <w:r w:rsidR="00850ACD" w:rsidRPr="00CB4E6B">
            <w:rPr>
              <w:rFonts w:ascii="Sylfaen" w:eastAsia="Arial Unicode MS" w:hAnsi="Sylfaen" w:cs="Arial Unicode MS"/>
              <w:rPrChange w:id="1184" w:author="Ketevan Goginashvili" w:date="2020-06-24T12:08:00Z">
                <w:rPr>
                  <w:rFonts w:ascii="Arial Unicode MS" w:eastAsia="Arial Unicode MS" w:hAnsi="Arial Unicode MS" w:cs="Arial Unicode MS"/>
                </w:rPr>
              </w:rPrChange>
            </w:rPr>
            <w:t xml:space="preserve">სტრატეგია მთელი საქართველოს მასშტაბით განხორციელდება და მისი პირველი სამიზნე აუდიტორიაც </w:t>
          </w:r>
        </w:sdtContent>
      </w:sdt>
      <w:sdt>
        <w:sdtPr>
          <w:rPr>
            <w:rFonts w:ascii="Sylfaen" w:hAnsi="Sylfaen"/>
          </w:rPr>
          <w:tag w:val="goog_rdk_103"/>
          <w:id w:val="167835505"/>
        </w:sdtPr>
        <w:sdtEndPr/>
        <w:sdtContent>
          <w:r w:rsidR="00850ACD" w:rsidRPr="00CB4E6B">
            <w:rPr>
              <w:rFonts w:ascii="Sylfaen" w:eastAsia="Arial Unicode MS" w:hAnsi="Sylfaen" w:cs="Arial Unicode MS"/>
              <w:b/>
              <w:rPrChange w:id="1185" w:author="Ketevan Goginashvili" w:date="2020-06-24T12:08:00Z">
                <w:rPr>
                  <w:rFonts w:ascii="Arial Unicode MS" w:eastAsia="Arial Unicode MS" w:hAnsi="Arial Unicode MS" w:cs="Arial Unicode MS"/>
                  <w:b/>
                </w:rPr>
              </w:rPrChange>
            </w:rPr>
            <w:t>საქართველოს მთლიანი მოსახლეობაა.</w:t>
          </w:r>
        </w:sdtContent>
      </w:sdt>
      <w:sdt>
        <w:sdtPr>
          <w:rPr>
            <w:rFonts w:ascii="Sylfaen" w:hAnsi="Sylfaen"/>
          </w:rPr>
          <w:tag w:val="goog_rdk_104"/>
          <w:id w:val="358780221"/>
        </w:sdtPr>
        <w:sdtEndPr/>
        <w:sdtContent>
          <w:r w:rsidR="00850ACD" w:rsidRPr="00CB4E6B">
            <w:rPr>
              <w:rFonts w:ascii="Sylfaen" w:eastAsia="Arial Unicode MS" w:hAnsi="Sylfaen" w:cs="Arial Unicode MS"/>
              <w:rPrChange w:id="1186" w:author="Ketevan Goginashvili" w:date="2020-06-24T12:08:00Z">
                <w:rPr>
                  <w:rFonts w:ascii="Arial Unicode MS" w:eastAsia="Arial Unicode MS" w:hAnsi="Arial Unicode MS" w:cs="Arial Unicode MS"/>
                </w:rPr>
              </w:rPrChange>
            </w:rPr>
            <w:t xml:space="preserve"> თუმცა, სტრატეგიის მიზნებისა და ამოცანების მისაღწევად, მოსახლეობა რამდენიმე კონკრეტულ სამიზნე ჯგუფად დაიყო:</w:t>
          </w:r>
        </w:sdtContent>
      </w:sdt>
    </w:p>
    <w:p w14:paraId="0000005A" w14:textId="78C42302" w:rsidR="00F23F6E" w:rsidRPr="00CB4E6B" w:rsidRDefault="001475FC" w:rsidP="004B134B">
      <w:pPr>
        <w:pStyle w:val="ListParagraph"/>
        <w:numPr>
          <w:ilvl w:val="0"/>
          <w:numId w:val="11"/>
        </w:numPr>
        <w:rPr>
          <w:rFonts w:ascii="Sylfaen" w:eastAsia="Arial Unicode MS" w:hAnsi="Sylfaen" w:cs="Arial Unicode MS"/>
          <w:rPrChange w:id="1187" w:author="Ketevan Goginashvili" w:date="2020-06-24T12:08:00Z">
            <w:rPr>
              <w:rFonts w:ascii="Arial Unicode MS" w:eastAsia="Arial Unicode MS" w:hAnsi="Arial Unicode MS" w:cs="Arial Unicode MS"/>
            </w:rPr>
          </w:rPrChange>
        </w:rPr>
      </w:pPr>
      <w:sdt>
        <w:sdtPr>
          <w:rPr>
            <w:rFonts w:ascii="Sylfaen" w:hAnsi="Sylfaen"/>
          </w:rPr>
          <w:tag w:val="goog_rdk_105"/>
          <w:id w:val="-1152056852"/>
        </w:sdtPr>
        <w:sdtEndPr/>
        <w:sdtContent>
          <w:r w:rsidR="005F6F97" w:rsidRPr="00CB4E6B">
            <w:rPr>
              <w:rFonts w:ascii="Sylfaen" w:eastAsia="Arial Unicode MS" w:hAnsi="Sylfaen" w:cs="Arial Unicode MS"/>
              <w:rPrChange w:id="1188"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189" w:author="Ketevan Goginashvili" w:date="2020-06-24T12:08:00Z">
                <w:rPr>
                  <w:rFonts w:ascii="Arial Unicode MS" w:eastAsia="Arial Unicode MS" w:hAnsi="Arial Unicode MS" w:cs="Arial Unicode MS"/>
                </w:rPr>
              </w:rPrChange>
            </w:rPr>
            <w:t xml:space="preserve">19-ის შედეგებით ყველაზე მეტად დაზარალებული რეგიონების მოსახლეობა, მათ შორის, საქართველოში მცხოვრები </w:t>
          </w:r>
        </w:sdtContent>
      </w:sdt>
      <w:sdt>
        <w:sdtPr>
          <w:rPr>
            <w:rFonts w:ascii="Sylfaen" w:hAnsi="Sylfaen"/>
          </w:rPr>
          <w:tag w:val="goog_rdk_106"/>
          <w:id w:val="246704311"/>
        </w:sdtPr>
        <w:sdtEndPr/>
        <w:sdtContent>
          <w:r w:rsidR="00850ACD" w:rsidRPr="00CB4E6B">
            <w:rPr>
              <w:rFonts w:ascii="Sylfaen" w:eastAsia="Arial Unicode MS" w:hAnsi="Sylfaen" w:cs="Arial Unicode MS"/>
              <w:b/>
              <w:rPrChange w:id="1190" w:author="Ketevan Goginashvili" w:date="2020-06-24T12:08:00Z">
                <w:rPr>
                  <w:rFonts w:ascii="Arial Unicode MS" w:eastAsia="Arial Unicode MS" w:hAnsi="Arial Unicode MS" w:cs="Arial Unicode MS"/>
                  <w:b/>
                </w:rPr>
              </w:rPrChange>
            </w:rPr>
            <w:t>ეთნიკური უმცირესობების ჯგუფები</w:t>
          </w:r>
        </w:sdtContent>
      </w:sdt>
      <w:r w:rsidR="00850ACD" w:rsidRPr="00CB4E6B">
        <w:rPr>
          <w:rFonts w:ascii="Sylfaen" w:hAnsi="Sylfaen"/>
          <w:rPrChange w:id="1191" w:author="Ketevan Goginashvili" w:date="2020-06-24T12:08:00Z">
            <w:rPr/>
          </w:rPrChange>
        </w:rPr>
        <w:t xml:space="preserve">; </w:t>
      </w:r>
      <w:r w:rsidR="00A36F84" w:rsidRPr="00CB4E6B">
        <w:rPr>
          <w:rFonts w:ascii="Sylfaen" w:eastAsia="Arial Unicode MS" w:hAnsi="Sylfaen" w:cs="Arial Unicode MS"/>
          <w:rPrChange w:id="1192" w:author="Ketevan Goginashvili" w:date="2020-06-24T12:08:00Z">
            <w:rPr>
              <w:rFonts w:ascii="Arial Unicode MS" w:eastAsia="Arial Unicode MS" w:hAnsi="Arial Unicode MS" w:cs="Arial Unicode MS"/>
            </w:rPr>
          </w:rPrChange>
        </w:rPr>
        <w:t>აქვე უნდა აღინიშნოს, რომ ეთნიკური უმცირესობებთან კომუნიკაციის გაძლიერების მიზნით მომზადებულია რისკის კომუნიკაციის სა</w:t>
      </w:r>
      <w:r w:rsidR="001E5A0F" w:rsidRPr="00CB4E6B">
        <w:rPr>
          <w:rFonts w:ascii="Sylfaen" w:eastAsia="Arial Unicode MS" w:hAnsi="Sylfaen" w:cs="Arial Unicode MS"/>
          <w:rPrChange w:id="1193" w:author="Ketevan Goginashvili" w:date="2020-06-24T12:08:00Z">
            <w:rPr>
              <w:rFonts w:ascii="Arial Unicode MS" w:eastAsia="Arial Unicode MS" w:hAnsi="Arial Unicode MS" w:cs="Arial Unicode MS"/>
            </w:rPr>
          </w:rPrChange>
        </w:rPr>
        <w:t>მოქმედო</w:t>
      </w:r>
      <w:r w:rsidR="00A36F84" w:rsidRPr="00CB4E6B">
        <w:rPr>
          <w:rFonts w:ascii="Sylfaen" w:eastAsia="Arial Unicode MS" w:hAnsi="Sylfaen" w:cs="Arial Unicode MS"/>
          <w:rPrChange w:id="1194" w:author="Ketevan Goginashvili" w:date="2020-06-24T12:08:00Z">
            <w:rPr>
              <w:rFonts w:ascii="Arial Unicode MS" w:eastAsia="Arial Unicode MS" w:hAnsi="Arial Unicode MS" w:cs="Arial Unicode MS"/>
            </w:rPr>
          </w:rPrChange>
        </w:rPr>
        <w:t xml:space="preserve"> დოკუმენტი, რომელიც წინამდებარე ზოგადი სტრატეგიის დოკუმენტის ნაწილია</w:t>
      </w:r>
      <w:r w:rsidR="004B134B" w:rsidRPr="00CB4E6B">
        <w:rPr>
          <w:rFonts w:ascii="Sylfaen" w:eastAsia="Arial Unicode MS" w:hAnsi="Sylfaen" w:cs="Arial Unicode MS"/>
          <w:rPrChange w:id="1195" w:author="Ketevan Goginashvili" w:date="2020-06-24T12:08:00Z">
            <w:rPr>
              <w:rFonts w:ascii="Arial Unicode MS" w:eastAsia="Arial Unicode MS" w:hAnsi="Arial Unicode MS" w:cs="Arial Unicode MS"/>
            </w:rPr>
          </w:rPrChange>
        </w:rPr>
        <w:t>);</w:t>
      </w:r>
    </w:p>
    <w:p w14:paraId="0000005B" w14:textId="77777777" w:rsidR="00F23F6E" w:rsidRPr="00CB4E6B" w:rsidRDefault="001475FC">
      <w:pPr>
        <w:numPr>
          <w:ilvl w:val="0"/>
          <w:numId w:val="11"/>
        </w:numPr>
        <w:spacing w:before="60" w:after="60"/>
        <w:rPr>
          <w:rFonts w:ascii="Sylfaen" w:eastAsia="Times New Roman" w:hAnsi="Sylfaen" w:cs="Times New Roman"/>
          <w:rPrChange w:id="1196" w:author="Ketevan Goginashvili" w:date="2020-06-24T12:08:00Z">
            <w:rPr>
              <w:rFonts w:ascii="Times New Roman" w:eastAsia="Times New Roman" w:hAnsi="Times New Roman" w:cs="Times New Roman"/>
            </w:rPr>
          </w:rPrChange>
        </w:rPr>
      </w:pPr>
      <w:sdt>
        <w:sdtPr>
          <w:rPr>
            <w:rFonts w:ascii="Sylfaen" w:hAnsi="Sylfaen"/>
          </w:rPr>
          <w:tag w:val="goog_rdk_107"/>
          <w:id w:val="2065375671"/>
        </w:sdtPr>
        <w:sdtEndPr/>
        <w:sdtContent>
          <w:r w:rsidR="00850ACD" w:rsidRPr="00CB4E6B">
            <w:rPr>
              <w:rFonts w:ascii="Sylfaen" w:eastAsia="Arial Unicode MS" w:hAnsi="Sylfaen" w:cs="Arial Unicode MS"/>
              <w:b/>
              <w:rPrChange w:id="1197" w:author="Ketevan Goginashvili" w:date="2020-06-24T12:08:00Z">
                <w:rPr>
                  <w:rFonts w:ascii="Arial Unicode MS" w:eastAsia="Arial Unicode MS" w:hAnsi="Arial Unicode MS" w:cs="Arial Unicode MS"/>
                  <w:b/>
                </w:rPr>
              </w:rPrChange>
            </w:rPr>
            <w:t>ასაკოვანი მოსახლეობა და ქრონიკული დაავადებების მქონე ადამიანები,</w:t>
          </w:r>
        </w:sdtContent>
      </w:sdt>
      <w:sdt>
        <w:sdtPr>
          <w:rPr>
            <w:rFonts w:ascii="Sylfaen" w:hAnsi="Sylfaen"/>
          </w:rPr>
          <w:tag w:val="goog_rdk_108"/>
          <w:id w:val="-1009672768"/>
        </w:sdtPr>
        <w:sdtEndPr/>
        <w:sdtContent>
          <w:r w:rsidR="00850ACD" w:rsidRPr="00CB4E6B">
            <w:rPr>
              <w:rFonts w:ascii="Sylfaen" w:eastAsia="Arial Unicode MS" w:hAnsi="Sylfaen" w:cs="Arial Unicode MS"/>
              <w:rPrChange w:id="1198" w:author="Ketevan Goginashvili" w:date="2020-06-24T12:08:00Z">
                <w:rPr>
                  <w:rFonts w:ascii="Arial Unicode MS" w:eastAsia="Arial Unicode MS" w:hAnsi="Arial Unicode MS" w:cs="Arial Unicode MS"/>
                </w:rPr>
              </w:rPrChange>
            </w:rPr>
            <w:t xml:space="preserve"> რომლებიც ჯანმრთელობასთან დაკავშირებულ განსაკუთრებულ რეკომენდაციებს ექვემდებარებიან; </w:t>
          </w:r>
        </w:sdtContent>
      </w:sdt>
    </w:p>
    <w:p w14:paraId="0000005C" w14:textId="2039BF82" w:rsidR="00F23F6E" w:rsidRPr="00CB4E6B" w:rsidRDefault="001475FC">
      <w:pPr>
        <w:numPr>
          <w:ilvl w:val="0"/>
          <w:numId w:val="11"/>
        </w:numPr>
        <w:spacing w:before="60" w:after="60"/>
        <w:rPr>
          <w:rFonts w:ascii="Sylfaen" w:eastAsia="Times New Roman" w:hAnsi="Sylfaen" w:cs="Times New Roman"/>
          <w:rPrChange w:id="1199" w:author="Ketevan Goginashvili" w:date="2020-06-24T12:08:00Z">
            <w:rPr>
              <w:rFonts w:ascii="Times New Roman" w:eastAsia="Times New Roman" w:hAnsi="Times New Roman" w:cs="Times New Roman"/>
            </w:rPr>
          </w:rPrChange>
        </w:rPr>
      </w:pPr>
      <w:sdt>
        <w:sdtPr>
          <w:rPr>
            <w:rFonts w:ascii="Sylfaen" w:hAnsi="Sylfaen"/>
          </w:rPr>
          <w:tag w:val="goog_rdk_109"/>
          <w:id w:val="931633109"/>
        </w:sdtPr>
        <w:sdtEndPr/>
        <w:sdtContent>
          <w:r w:rsidR="00850ACD" w:rsidRPr="00CB4E6B">
            <w:rPr>
              <w:rFonts w:ascii="Sylfaen" w:eastAsia="Arial Unicode MS" w:hAnsi="Sylfaen" w:cs="Arial Unicode MS"/>
              <w:b/>
              <w:rPrChange w:id="1200" w:author="Ketevan Goginashvili" w:date="2020-06-24T12:08:00Z">
                <w:rPr>
                  <w:rFonts w:ascii="Arial Unicode MS" w:eastAsia="Arial Unicode MS" w:hAnsi="Arial Unicode MS" w:cs="Arial Unicode MS"/>
                  <w:b/>
                </w:rPr>
              </w:rPrChange>
            </w:rPr>
            <w:t>პაციენტები, რომლებმაც გადაიტანეს კორონავირუსი</w:t>
          </w:r>
        </w:sdtContent>
      </w:sdt>
      <w:sdt>
        <w:sdtPr>
          <w:rPr>
            <w:rFonts w:ascii="Sylfaen" w:hAnsi="Sylfaen"/>
          </w:rPr>
          <w:tag w:val="goog_rdk_110"/>
          <w:id w:val="374048200"/>
        </w:sdtPr>
        <w:sdtEndPr/>
        <w:sdtContent>
          <w:r w:rsidR="006F62A7" w:rsidRPr="00CB4E6B">
            <w:rPr>
              <w:rFonts w:ascii="Sylfaen" w:eastAsia="Arial Unicode MS" w:hAnsi="Sylfaen" w:cs="Arial Unicode MS"/>
              <w:rPrChange w:id="1201" w:author="Ketevan Goginashvili" w:date="2020-06-24T12:08:00Z">
                <w:rPr>
                  <w:rFonts w:ascii="Arial Unicode MS" w:eastAsia="Arial Unicode MS" w:hAnsi="Arial Unicode MS" w:cs="Arial Unicode MS"/>
                </w:rPr>
              </w:rPrChange>
            </w:rPr>
            <w:t xml:space="preserve"> </w:t>
          </w:r>
          <w:r w:rsidR="00ED1CF2" w:rsidRPr="00CB4E6B">
            <w:rPr>
              <w:rFonts w:ascii="Sylfaen" w:eastAsia="Arial Unicode MS" w:hAnsi="Sylfaen" w:cs="Arial Unicode MS"/>
              <w:lang w:val="ka-GE"/>
              <w:rPrChange w:id="1202" w:author="Ketevan Goginashvili" w:date="2020-06-24T12:08:00Z">
                <w:rPr>
                  <w:rFonts w:ascii="Arial Unicode MS" w:eastAsia="Arial Unicode MS" w:hAnsi="Arial Unicode MS" w:cs="Arial Unicode MS"/>
                  <w:lang w:val="ka-GE"/>
                </w:rPr>
              </w:rPrChange>
            </w:rPr>
            <w:t>და ასევე კარანტინსა და იზოლაციაში მყოფი პირები</w:t>
          </w:r>
          <w:r w:rsidR="006F62A7" w:rsidRPr="00CB4E6B">
            <w:rPr>
              <w:rFonts w:ascii="Sylfaen" w:eastAsia="Arial Unicode MS" w:hAnsi="Sylfaen" w:cs="Arial Unicode MS"/>
              <w:rPrChange w:id="1203" w:author="Ketevan Goginashvili" w:date="2020-06-24T12:08:00Z">
                <w:rPr>
                  <w:rFonts w:ascii="Arial Unicode MS" w:eastAsia="Arial Unicode MS" w:hAnsi="Arial Unicode MS" w:cs="Arial Unicode MS"/>
                </w:rPr>
              </w:rPrChange>
            </w:rPr>
            <w:t xml:space="preserve">; </w:t>
          </w:r>
          <w:r w:rsidR="00850ACD" w:rsidRPr="00CB4E6B">
            <w:rPr>
              <w:rFonts w:ascii="Sylfaen" w:eastAsia="Arial Unicode MS" w:hAnsi="Sylfaen" w:cs="Arial Unicode MS"/>
              <w:rPrChange w:id="1204" w:author="Ketevan Goginashvili" w:date="2020-06-24T12:08:00Z">
                <w:rPr>
                  <w:rFonts w:ascii="Arial Unicode MS" w:eastAsia="Arial Unicode MS" w:hAnsi="Arial Unicode MS" w:cs="Arial Unicode MS"/>
                </w:rPr>
              </w:rPrChange>
            </w:rPr>
            <w:t xml:space="preserve"> </w:t>
          </w:r>
        </w:sdtContent>
      </w:sdt>
    </w:p>
    <w:p w14:paraId="0000005D" w14:textId="77777777" w:rsidR="00F23F6E" w:rsidRPr="00CB4E6B" w:rsidRDefault="001475FC">
      <w:pPr>
        <w:numPr>
          <w:ilvl w:val="0"/>
          <w:numId w:val="11"/>
        </w:numPr>
        <w:spacing w:before="60" w:after="60"/>
        <w:rPr>
          <w:rFonts w:ascii="Sylfaen" w:eastAsia="Times New Roman" w:hAnsi="Sylfaen" w:cs="Times New Roman"/>
          <w:rPrChange w:id="1205" w:author="Ketevan Goginashvili" w:date="2020-06-24T12:08:00Z">
            <w:rPr>
              <w:rFonts w:ascii="Times New Roman" w:eastAsia="Times New Roman" w:hAnsi="Times New Roman" w:cs="Times New Roman"/>
            </w:rPr>
          </w:rPrChange>
        </w:rPr>
      </w:pPr>
      <w:sdt>
        <w:sdtPr>
          <w:rPr>
            <w:rFonts w:ascii="Sylfaen" w:hAnsi="Sylfaen"/>
          </w:rPr>
          <w:tag w:val="goog_rdk_111"/>
          <w:id w:val="-1392580332"/>
        </w:sdtPr>
        <w:sdtEndPr/>
        <w:sdtContent>
          <w:r w:rsidR="00850ACD" w:rsidRPr="00CB4E6B">
            <w:rPr>
              <w:rFonts w:ascii="Sylfaen" w:eastAsia="Arial Unicode MS" w:hAnsi="Sylfaen" w:cs="Arial Unicode MS"/>
              <w:b/>
              <w:rPrChange w:id="1206" w:author="Ketevan Goginashvili" w:date="2020-06-24T12:08:00Z">
                <w:rPr>
                  <w:rFonts w:ascii="Arial Unicode MS" w:eastAsia="Arial Unicode MS" w:hAnsi="Arial Unicode MS" w:cs="Arial Unicode MS"/>
                  <w:b/>
                </w:rPr>
              </w:rPrChange>
            </w:rPr>
            <w:t>მოწყვლადი ჯგუფები</w:t>
          </w:r>
        </w:sdtContent>
      </w:sdt>
      <w:sdt>
        <w:sdtPr>
          <w:rPr>
            <w:rFonts w:ascii="Sylfaen" w:hAnsi="Sylfaen"/>
          </w:rPr>
          <w:tag w:val="goog_rdk_112"/>
          <w:id w:val="146416435"/>
        </w:sdtPr>
        <w:sdtEndPr/>
        <w:sdtContent>
          <w:r w:rsidR="00850ACD" w:rsidRPr="00CB4E6B">
            <w:rPr>
              <w:rFonts w:ascii="Sylfaen" w:eastAsia="Arial Unicode MS" w:hAnsi="Sylfaen" w:cs="Arial Unicode MS"/>
              <w:rPrChange w:id="1207" w:author="Ketevan Goginashvili" w:date="2020-06-24T12:08:00Z">
                <w:rPr>
                  <w:rFonts w:ascii="Arial Unicode MS" w:eastAsia="Arial Unicode MS" w:hAnsi="Arial Unicode MS" w:cs="Arial Unicode MS"/>
                </w:rPr>
              </w:rPrChange>
            </w:rPr>
            <w:t xml:space="preserve"> (შეზღუდული შესაძლებლობების მქონე პირები, სოციალურად დაუცველი პირები), რომლებსაც განსაკუთრებული </w:t>
          </w:r>
          <w:proofErr w:type="gramStart"/>
          <w:r w:rsidR="00850ACD" w:rsidRPr="00CB4E6B">
            <w:rPr>
              <w:rFonts w:ascii="Sylfaen" w:eastAsia="Arial Unicode MS" w:hAnsi="Sylfaen" w:cs="Arial Unicode MS"/>
              <w:rPrChange w:id="1208" w:author="Ketevan Goginashvili" w:date="2020-06-24T12:08:00Z">
                <w:rPr>
                  <w:rFonts w:ascii="Arial Unicode MS" w:eastAsia="Arial Unicode MS" w:hAnsi="Arial Unicode MS" w:cs="Arial Unicode MS"/>
                </w:rPr>
              </w:rPrChange>
            </w:rPr>
            <w:t>საჭიროებები  აქვთ</w:t>
          </w:r>
          <w:proofErr w:type="gramEnd"/>
          <w:r w:rsidR="00850ACD" w:rsidRPr="00CB4E6B">
            <w:rPr>
              <w:rFonts w:ascii="Sylfaen" w:eastAsia="Arial Unicode MS" w:hAnsi="Sylfaen" w:cs="Arial Unicode MS"/>
              <w:rPrChange w:id="1209" w:author="Ketevan Goginashvili" w:date="2020-06-24T12:08:00Z">
                <w:rPr>
                  <w:rFonts w:ascii="Arial Unicode MS" w:eastAsia="Arial Unicode MS" w:hAnsi="Arial Unicode MS" w:cs="Arial Unicode MS"/>
                </w:rPr>
              </w:rPrChange>
            </w:rPr>
            <w:t>;</w:t>
          </w:r>
        </w:sdtContent>
      </w:sdt>
    </w:p>
    <w:p w14:paraId="0000005E" w14:textId="7EB4979B" w:rsidR="00F23F6E" w:rsidRPr="00CB4E6B" w:rsidRDefault="001475FC">
      <w:pPr>
        <w:numPr>
          <w:ilvl w:val="0"/>
          <w:numId w:val="11"/>
        </w:numPr>
        <w:spacing w:before="60" w:after="60"/>
        <w:rPr>
          <w:rFonts w:ascii="Sylfaen" w:eastAsia="Arimo" w:hAnsi="Sylfaen" w:cs="Arimo"/>
          <w:rPrChange w:id="1210" w:author="Ketevan Goginashvili" w:date="2020-06-24T12:08:00Z">
            <w:rPr>
              <w:rFonts w:ascii="Arimo" w:eastAsia="Arimo" w:hAnsi="Arimo" w:cs="Arimo"/>
            </w:rPr>
          </w:rPrChange>
        </w:rPr>
      </w:pPr>
      <w:sdt>
        <w:sdtPr>
          <w:rPr>
            <w:rFonts w:ascii="Sylfaen" w:hAnsi="Sylfaen"/>
          </w:rPr>
          <w:tag w:val="goog_rdk_113"/>
          <w:id w:val="-1416627816"/>
        </w:sdtPr>
        <w:sdtEndPr/>
        <w:sdtContent>
          <w:r w:rsidR="00850ACD" w:rsidRPr="00CB4E6B">
            <w:rPr>
              <w:rFonts w:ascii="Sylfaen" w:eastAsia="Arial Unicode MS" w:hAnsi="Sylfaen" w:cs="Arial Unicode MS"/>
              <w:b/>
              <w:rPrChange w:id="1211" w:author="Ketevan Goginashvili" w:date="2020-06-24T12:08:00Z">
                <w:rPr>
                  <w:rFonts w:ascii="Arial Unicode MS" w:eastAsia="Arial Unicode MS" w:hAnsi="Arial Unicode MS" w:cs="Arial Unicode MS"/>
                  <w:b/>
                </w:rPr>
              </w:rPrChange>
            </w:rPr>
            <w:t>ახალგაზრდები,</w:t>
          </w:r>
        </w:sdtContent>
      </w:sdt>
      <w:sdt>
        <w:sdtPr>
          <w:rPr>
            <w:rFonts w:ascii="Sylfaen" w:hAnsi="Sylfaen"/>
          </w:rPr>
          <w:tag w:val="goog_rdk_114"/>
          <w:id w:val="-1176951046"/>
        </w:sdtPr>
        <w:sdtEndPr/>
        <w:sdtContent>
          <w:r w:rsidR="00850ACD" w:rsidRPr="00CB4E6B">
            <w:rPr>
              <w:rFonts w:ascii="Sylfaen" w:eastAsia="Arial Unicode MS" w:hAnsi="Sylfaen" w:cs="Arial Unicode MS"/>
              <w:rPrChange w:id="1212" w:author="Ketevan Goginashvili" w:date="2020-06-24T12:08:00Z">
                <w:rPr>
                  <w:rFonts w:ascii="Arial Unicode MS" w:eastAsia="Arial Unicode MS" w:hAnsi="Arial Unicode MS" w:cs="Arial Unicode MS"/>
                </w:rPr>
              </w:rPrChange>
            </w:rPr>
            <w:t xml:space="preserve"> მათ შორის უმაღლესი განათლებისა და პროფესიული სასწავლებლების სტუდენტები;</w:t>
          </w:r>
          <w:r w:rsidR="00CF77DD" w:rsidRPr="00CB4E6B">
            <w:rPr>
              <w:rFonts w:ascii="Sylfaen" w:eastAsia="Arial Unicode MS" w:hAnsi="Sylfaen" w:cs="Arial Unicode MS"/>
              <w:lang w:val="ka-GE"/>
              <w:rPrChange w:id="1213" w:author="Ketevan Goginashvili" w:date="2020-06-24T12:08:00Z">
                <w:rPr>
                  <w:rFonts w:ascii="Arial Unicode MS" w:eastAsia="Arial Unicode MS" w:hAnsi="Arial Unicode MS" w:cs="Arial Unicode MS"/>
                  <w:lang w:val="ka-GE"/>
                </w:rPr>
              </w:rPrChange>
            </w:rPr>
            <w:t xml:space="preserve"> </w:t>
          </w:r>
        </w:sdtContent>
      </w:sdt>
    </w:p>
    <w:p w14:paraId="0000005F" w14:textId="093E9182" w:rsidR="00F23F6E" w:rsidRPr="00CB4E6B" w:rsidRDefault="001475FC">
      <w:pPr>
        <w:numPr>
          <w:ilvl w:val="0"/>
          <w:numId w:val="11"/>
        </w:numPr>
        <w:spacing w:before="60" w:after="60"/>
        <w:rPr>
          <w:rFonts w:ascii="Sylfaen" w:hAnsi="Sylfaen"/>
          <w:rPrChange w:id="1214" w:author="Ketevan Goginashvili" w:date="2020-06-24T12:08:00Z">
            <w:rPr/>
          </w:rPrChange>
        </w:rPr>
      </w:pPr>
      <w:sdt>
        <w:sdtPr>
          <w:rPr>
            <w:rFonts w:ascii="Sylfaen" w:hAnsi="Sylfaen"/>
          </w:rPr>
          <w:tag w:val="goog_rdk_115"/>
          <w:id w:val="-1718432609"/>
        </w:sdtPr>
        <w:sdtEndPr/>
        <w:sdtContent>
          <w:r w:rsidR="00850ACD" w:rsidRPr="00CB4E6B">
            <w:rPr>
              <w:rFonts w:ascii="Sylfaen" w:eastAsia="Arial Unicode MS" w:hAnsi="Sylfaen" w:cs="Arial Unicode MS"/>
              <w:b/>
              <w:rPrChange w:id="1215" w:author="Ketevan Goginashvili" w:date="2020-06-24T12:08:00Z">
                <w:rPr>
                  <w:rFonts w:ascii="Arial Unicode MS" w:eastAsia="Arial Unicode MS" w:hAnsi="Arial Unicode MS" w:cs="Arial Unicode MS"/>
                  <w:b/>
                </w:rPr>
              </w:rPrChange>
            </w:rPr>
            <w:t xml:space="preserve">ადრეული/სკოლამდელი ასაკის ბავშვები და სკოლის </w:t>
          </w:r>
          <w:r w:rsidR="009C6279" w:rsidRPr="00CB4E6B">
            <w:rPr>
              <w:rFonts w:ascii="Sylfaen" w:eastAsia="Arial Unicode MS" w:hAnsi="Sylfaen" w:cs="Arial Unicode MS"/>
              <w:b/>
              <w:rPrChange w:id="1216" w:author="Ketevan Goginashvili" w:date="2020-06-24T12:08:00Z">
                <w:rPr>
                  <w:rFonts w:ascii="Arial Unicode MS" w:eastAsia="Arial Unicode MS" w:hAnsi="Arial Unicode MS" w:cs="Arial Unicode MS"/>
                  <w:b/>
                </w:rPr>
              </w:rPrChange>
            </w:rPr>
            <w:t>მოსწავლეები</w:t>
          </w:r>
          <w:r w:rsidR="00CF77DD" w:rsidRPr="00CB4E6B">
            <w:rPr>
              <w:rFonts w:ascii="Sylfaen" w:eastAsia="Arial Unicode MS" w:hAnsi="Sylfaen" w:cs="Arial Unicode MS"/>
              <w:b/>
              <w:rPrChange w:id="1217" w:author="Ketevan Goginashvili" w:date="2020-06-24T12:08:00Z">
                <w:rPr>
                  <w:rFonts w:ascii="Arial Unicode MS" w:eastAsia="Arial Unicode MS" w:hAnsi="Arial Unicode MS" w:cs="Arial Unicode MS"/>
                  <w:b/>
                </w:rPr>
              </w:rPrChange>
            </w:rPr>
            <w:t xml:space="preserve">, </w:t>
          </w:r>
          <w:proofErr w:type="gramStart"/>
          <w:r w:rsidR="00081599" w:rsidRPr="00CB4E6B">
            <w:rPr>
              <w:rFonts w:ascii="Sylfaen" w:eastAsia="Arial Unicode MS" w:hAnsi="Sylfaen" w:cs="Arial Unicode MS"/>
              <w:rPrChange w:id="1218" w:author="Ketevan Goginashvili" w:date="2020-06-24T12:08:00Z">
                <w:rPr>
                  <w:rFonts w:ascii="Arial Unicode MS" w:eastAsia="Arial Unicode MS" w:hAnsi="Arial Unicode MS" w:cs="Arial Unicode MS"/>
                </w:rPr>
              </w:rPrChange>
            </w:rPr>
            <w:t>ასევე</w:t>
          </w:r>
          <w:r w:rsidR="00081599" w:rsidRPr="00CB4E6B">
            <w:rPr>
              <w:rFonts w:ascii="Sylfaen" w:eastAsia="Arial Unicode MS" w:hAnsi="Sylfaen" w:cs="Arial Unicode MS"/>
              <w:lang w:val="ka-GE"/>
            </w:rPr>
            <w:t xml:space="preserve"> </w:t>
          </w:r>
          <w:r w:rsidR="00CF77DD" w:rsidRPr="00CB4E6B">
            <w:rPr>
              <w:rFonts w:ascii="Sylfaen" w:eastAsia="Arial Unicode MS" w:hAnsi="Sylfaen" w:cs="Arial Unicode MS"/>
              <w:rPrChange w:id="1219" w:author="Ketevan Goginashvili" w:date="2020-06-24T12:08:00Z">
                <w:rPr>
                  <w:rFonts w:ascii="Arial Unicode MS" w:eastAsia="Arial Unicode MS" w:hAnsi="Arial Unicode MS" w:cs="Arial Unicode MS"/>
                </w:rPr>
              </w:rPrChange>
            </w:rPr>
            <w:t xml:space="preserve"> </w:t>
          </w:r>
          <w:r w:rsidR="00CF77DD" w:rsidRPr="00CB4E6B">
            <w:rPr>
              <w:rFonts w:ascii="Sylfaen" w:eastAsia="Arial Unicode MS" w:hAnsi="Sylfaen" w:cs="Arial Unicode MS"/>
              <w:lang w:val="ka-GE"/>
              <w:rPrChange w:id="1220" w:author="Ketevan Goginashvili" w:date="2020-06-24T12:08:00Z">
                <w:rPr>
                  <w:rFonts w:ascii="Arial Unicode MS" w:eastAsia="Arial Unicode MS" w:hAnsi="Arial Unicode MS" w:cs="Arial Unicode MS"/>
                  <w:lang w:val="ka-GE"/>
                </w:rPr>
              </w:rPrChange>
            </w:rPr>
            <w:t>მათი</w:t>
          </w:r>
          <w:proofErr w:type="gramEnd"/>
          <w:r w:rsidR="00CF77DD" w:rsidRPr="00CB4E6B">
            <w:rPr>
              <w:rFonts w:ascii="Sylfaen" w:eastAsia="Arial Unicode MS" w:hAnsi="Sylfaen" w:cs="Arial Unicode MS"/>
              <w:lang w:val="ka-GE"/>
              <w:rPrChange w:id="1221" w:author="Ketevan Goginashvili" w:date="2020-06-24T12:08:00Z">
                <w:rPr>
                  <w:rFonts w:ascii="Arial Unicode MS" w:eastAsia="Arial Unicode MS" w:hAnsi="Arial Unicode MS" w:cs="Arial Unicode MS"/>
                  <w:lang w:val="ka-GE"/>
                </w:rPr>
              </w:rPrChange>
            </w:rPr>
            <w:t xml:space="preserve"> </w:t>
          </w:r>
          <w:r w:rsidR="00CF77DD" w:rsidRPr="00CB4E6B">
            <w:rPr>
              <w:rFonts w:ascii="Sylfaen" w:eastAsia="Arial Unicode MS" w:hAnsi="Sylfaen" w:cs="Arial Unicode MS"/>
              <w:rPrChange w:id="1222" w:author="Ketevan Goginashvili" w:date="2020-06-24T12:08:00Z">
                <w:rPr>
                  <w:rFonts w:ascii="Arial Unicode MS" w:eastAsia="Arial Unicode MS" w:hAnsi="Arial Unicode MS" w:cs="Arial Unicode MS"/>
                </w:rPr>
              </w:rPrChange>
            </w:rPr>
            <w:t>მშობლები</w:t>
          </w:r>
          <w:r w:rsidR="00F510C4" w:rsidRPr="00CB4E6B">
            <w:rPr>
              <w:rFonts w:ascii="Sylfaen" w:eastAsia="Arial Unicode MS" w:hAnsi="Sylfaen" w:cs="Arial Unicode MS"/>
              <w:rPrChange w:id="1223" w:author="Ketevan Goginashvili" w:date="2020-06-24T12:08:00Z">
                <w:rPr>
                  <w:rFonts w:ascii="Arial Unicode MS" w:eastAsia="Arial Unicode MS" w:hAnsi="Arial Unicode MS" w:cs="Arial Unicode MS"/>
                </w:rPr>
              </w:rPrChange>
            </w:rPr>
            <w:t xml:space="preserve"> და ოჯახები</w:t>
          </w:r>
          <w:r w:rsidR="00BC2A76" w:rsidRPr="00CB4E6B">
            <w:rPr>
              <w:rFonts w:ascii="Sylfaen" w:eastAsia="Arial Unicode MS" w:hAnsi="Sylfaen" w:cs="Arial Unicode MS"/>
              <w:rPrChange w:id="1224" w:author="Ketevan Goginashvili" w:date="2020-06-24T12:08:00Z">
                <w:rPr>
                  <w:rFonts w:ascii="Arial Unicode MS" w:eastAsia="Arial Unicode MS" w:hAnsi="Arial Unicode MS" w:cs="Arial Unicode MS"/>
                </w:rPr>
              </w:rPrChange>
            </w:rPr>
            <w:t xml:space="preserve">, </w:t>
          </w:r>
          <w:r w:rsidR="00B71328" w:rsidRPr="00CB4E6B">
            <w:rPr>
              <w:rFonts w:ascii="Sylfaen" w:eastAsia="Arial Unicode MS" w:hAnsi="Sylfaen" w:cs="Arial Unicode MS"/>
              <w:rPrChange w:id="1225" w:author="Ketevan Goginashvili" w:date="2020-06-24T12:08:00Z">
                <w:rPr>
                  <w:rFonts w:ascii="Arial Unicode MS" w:eastAsia="Arial Unicode MS" w:hAnsi="Arial Unicode MS" w:cs="Arial Unicode MS"/>
                </w:rPr>
              </w:rPrChange>
            </w:rPr>
            <w:t>აღმზრდელებ</w:t>
          </w:r>
          <w:r w:rsidR="00BC2A76" w:rsidRPr="00CB4E6B">
            <w:rPr>
              <w:rFonts w:ascii="Sylfaen" w:eastAsia="Arial Unicode MS" w:hAnsi="Sylfaen" w:cs="Arial Unicode MS"/>
              <w:rPrChange w:id="1226" w:author="Ketevan Goginashvili" w:date="2020-06-24T12:08:00Z">
                <w:rPr>
                  <w:rFonts w:ascii="Arial Unicode MS" w:eastAsia="Arial Unicode MS" w:hAnsi="Arial Unicode MS" w:cs="Arial Unicode MS"/>
                </w:rPr>
              </w:rPrChange>
            </w:rPr>
            <w:t>ი</w:t>
          </w:r>
          <w:r w:rsidR="006D459D" w:rsidRPr="00CB4E6B">
            <w:rPr>
              <w:rFonts w:ascii="Sylfaen" w:eastAsia="Arial Unicode MS" w:hAnsi="Sylfaen" w:cs="Arial Unicode MS"/>
              <w:rPrChange w:id="1227" w:author="Ketevan Goginashvili" w:date="2020-06-24T12:08:00Z">
                <w:rPr>
                  <w:rFonts w:ascii="Arial Unicode MS" w:eastAsia="Arial Unicode MS" w:hAnsi="Arial Unicode MS" w:cs="Arial Unicode MS"/>
                </w:rPr>
              </w:rPrChange>
            </w:rPr>
            <w:t xml:space="preserve">, სკოლის მანდატურები </w:t>
          </w:r>
          <w:r w:rsidR="00BC2A76" w:rsidRPr="00CB4E6B">
            <w:rPr>
              <w:rFonts w:ascii="Sylfaen" w:eastAsia="Arial Unicode MS" w:hAnsi="Sylfaen" w:cs="Arial Unicode MS"/>
              <w:rPrChange w:id="1228" w:author="Ketevan Goginashvili" w:date="2020-06-24T12:08:00Z">
                <w:rPr>
                  <w:rFonts w:ascii="Arial Unicode MS" w:eastAsia="Arial Unicode MS" w:hAnsi="Arial Unicode MS" w:cs="Arial Unicode MS"/>
                </w:rPr>
              </w:rPrChange>
            </w:rPr>
            <w:t xml:space="preserve"> და პედაგოგები</w:t>
          </w:r>
          <w:r w:rsidR="00CF77DD" w:rsidRPr="00CB4E6B">
            <w:rPr>
              <w:rFonts w:ascii="Sylfaen" w:eastAsia="Arial Unicode MS" w:hAnsi="Sylfaen" w:cs="Arial Unicode MS"/>
              <w:rPrChange w:id="1229" w:author="Ketevan Goginashvili" w:date="2020-06-24T12:08:00Z">
                <w:rPr>
                  <w:rFonts w:ascii="Arial Unicode MS" w:eastAsia="Arial Unicode MS" w:hAnsi="Arial Unicode MS" w:cs="Arial Unicode MS"/>
                </w:rPr>
              </w:rPrChange>
            </w:rPr>
            <w:t>.</w:t>
          </w:r>
        </w:sdtContent>
      </w:sdt>
    </w:p>
    <w:p w14:paraId="00000060" w14:textId="77777777" w:rsidR="00F23F6E" w:rsidRPr="00CB4E6B" w:rsidRDefault="001475FC">
      <w:pPr>
        <w:numPr>
          <w:ilvl w:val="0"/>
          <w:numId w:val="11"/>
        </w:numPr>
        <w:spacing w:before="60" w:after="60"/>
        <w:rPr>
          <w:rFonts w:ascii="Sylfaen" w:eastAsia="Arimo" w:hAnsi="Sylfaen" w:cs="Arimo"/>
          <w:rPrChange w:id="1230" w:author="Ketevan Goginashvili" w:date="2020-06-24T12:08:00Z">
            <w:rPr>
              <w:rFonts w:ascii="Arimo" w:eastAsia="Arimo" w:hAnsi="Arimo" w:cs="Arimo"/>
            </w:rPr>
          </w:rPrChange>
        </w:rPr>
      </w:pPr>
      <w:sdt>
        <w:sdtPr>
          <w:rPr>
            <w:rFonts w:ascii="Sylfaen" w:hAnsi="Sylfaen"/>
          </w:rPr>
          <w:tag w:val="goog_rdk_116"/>
          <w:id w:val="1185559765"/>
        </w:sdtPr>
        <w:sdtEndPr/>
        <w:sdtContent>
          <w:r w:rsidR="00850ACD" w:rsidRPr="00CB4E6B">
            <w:rPr>
              <w:rFonts w:ascii="Sylfaen" w:eastAsia="Arial Unicode MS" w:hAnsi="Sylfaen" w:cs="Arial Unicode MS"/>
              <w:b/>
              <w:rPrChange w:id="1231" w:author="Ketevan Goginashvili" w:date="2020-06-24T12:08:00Z">
                <w:rPr>
                  <w:rFonts w:ascii="Arial Unicode MS" w:eastAsia="Arial Unicode MS" w:hAnsi="Arial Unicode MS" w:cs="Arial Unicode MS"/>
                  <w:b/>
                </w:rPr>
              </w:rPrChange>
            </w:rPr>
            <w:t>ქალები,</w:t>
          </w:r>
        </w:sdtContent>
      </w:sdt>
      <w:sdt>
        <w:sdtPr>
          <w:rPr>
            <w:rFonts w:ascii="Sylfaen" w:hAnsi="Sylfaen"/>
          </w:rPr>
          <w:tag w:val="goog_rdk_117"/>
          <w:id w:val="580723724"/>
        </w:sdtPr>
        <w:sdtEndPr/>
        <w:sdtContent>
          <w:r w:rsidR="00850ACD" w:rsidRPr="00CB4E6B">
            <w:rPr>
              <w:rFonts w:ascii="Sylfaen" w:eastAsia="Arial Unicode MS" w:hAnsi="Sylfaen" w:cs="Arial Unicode MS"/>
              <w:rPrChange w:id="1232" w:author="Ketevan Goginashvili" w:date="2020-06-24T12:08:00Z">
                <w:rPr>
                  <w:rFonts w:ascii="Arial Unicode MS" w:eastAsia="Arial Unicode MS" w:hAnsi="Arial Unicode MS" w:cs="Arial Unicode MS"/>
                </w:rPr>
              </w:rPrChange>
            </w:rPr>
            <w:t xml:space="preserve"> მათ შორის ოჯახში ძალადობის მსხვერპლი ქალები და ორსული ქალები;</w:t>
          </w:r>
        </w:sdtContent>
      </w:sdt>
    </w:p>
    <w:p w14:paraId="00000061" w14:textId="77777777" w:rsidR="00F23F6E" w:rsidRPr="00CB4E6B" w:rsidRDefault="001475FC">
      <w:pPr>
        <w:numPr>
          <w:ilvl w:val="0"/>
          <w:numId w:val="11"/>
        </w:numPr>
        <w:spacing w:before="60" w:after="60"/>
        <w:rPr>
          <w:rFonts w:ascii="Sylfaen" w:eastAsia="Arimo" w:hAnsi="Sylfaen" w:cs="Arimo"/>
          <w:rPrChange w:id="1233" w:author="Ketevan Goginashvili" w:date="2020-06-24T12:08:00Z">
            <w:rPr>
              <w:rFonts w:ascii="Arimo" w:eastAsia="Arimo" w:hAnsi="Arimo" w:cs="Arimo"/>
            </w:rPr>
          </w:rPrChange>
        </w:rPr>
      </w:pPr>
      <w:sdt>
        <w:sdtPr>
          <w:rPr>
            <w:rFonts w:ascii="Sylfaen" w:hAnsi="Sylfaen"/>
          </w:rPr>
          <w:tag w:val="goog_rdk_118"/>
          <w:id w:val="648326669"/>
        </w:sdtPr>
        <w:sdtEndPr/>
        <w:sdtContent>
          <w:r w:rsidR="00850ACD" w:rsidRPr="00CB4E6B">
            <w:rPr>
              <w:rFonts w:ascii="Sylfaen" w:eastAsia="Arial Unicode MS" w:hAnsi="Sylfaen" w:cs="Arial Unicode MS"/>
              <w:b/>
              <w:rPrChange w:id="1234" w:author="Ketevan Goginashvili" w:date="2020-06-24T12:08:00Z">
                <w:rPr>
                  <w:rFonts w:ascii="Arial Unicode MS" w:eastAsia="Arial Unicode MS" w:hAnsi="Arial Unicode MS" w:cs="Arial Unicode MS"/>
                  <w:b/>
                </w:rPr>
              </w:rPrChange>
            </w:rPr>
            <w:t>რელიგიური ლიდერები</w:t>
          </w:r>
        </w:sdtContent>
      </w:sdt>
      <w:sdt>
        <w:sdtPr>
          <w:rPr>
            <w:rFonts w:ascii="Sylfaen" w:hAnsi="Sylfaen"/>
          </w:rPr>
          <w:tag w:val="goog_rdk_119"/>
          <w:id w:val="-2127072326"/>
        </w:sdtPr>
        <w:sdtEndPr/>
        <w:sdtContent>
          <w:r w:rsidR="00850ACD" w:rsidRPr="00CB4E6B">
            <w:rPr>
              <w:rFonts w:ascii="Sylfaen" w:eastAsia="Arial Unicode MS" w:hAnsi="Sylfaen" w:cs="Arial Unicode MS"/>
              <w:rPrChange w:id="1235" w:author="Ketevan Goginashvili" w:date="2020-06-24T12:08:00Z">
                <w:rPr>
                  <w:rFonts w:ascii="Arial Unicode MS" w:eastAsia="Arial Unicode MS" w:hAnsi="Arial Unicode MS" w:cs="Arial Unicode MS"/>
                </w:rPr>
              </w:rPrChange>
            </w:rPr>
            <w:t xml:space="preserve">, რელიგიის საკითხთა სახელმწიფო სააგენტოსა და საქართველოს სახალხო დამცველთან არსებული ტოლერანტობის ცენტრთან აქტიური მუშაობით. </w:t>
          </w:r>
        </w:sdtContent>
      </w:sdt>
    </w:p>
    <w:p w14:paraId="00000062" w14:textId="77777777" w:rsidR="00F23F6E" w:rsidRPr="00CB4E6B" w:rsidRDefault="001475FC">
      <w:pPr>
        <w:numPr>
          <w:ilvl w:val="0"/>
          <w:numId w:val="11"/>
        </w:numPr>
        <w:spacing w:before="60" w:after="60"/>
        <w:rPr>
          <w:rFonts w:ascii="Sylfaen" w:eastAsia="Times New Roman" w:hAnsi="Sylfaen" w:cs="Times New Roman"/>
          <w:rPrChange w:id="1236" w:author="Ketevan Goginashvili" w:date="2020-06-24T12:08:00Z">
            <w:rPr>
              <w:rFonts w:ascii="Times New Roman" w:eastAsia="Times New Roman" w:hAnsi="Times New Roman" w:cs="Times New Roman"/>
            </w:rPr>
          </w:rPrChange>
        </w:rPr>
      </w:pPr>
      <w:sdt>
        <w:sdtPr>
          <w:rPr>
            <w:rFonts w:ascii="Sylfaen" w:hAnsi="Sylfaen"/>
          </w:rPr>
          <w:tag w:val="goog_rdk_120"/>
          <w:id w:val="214476273"/>
        </w:sdtPr>
        <w:sdtEndPr/>
        <w:sdtContent>
          <w:r w:rsidR="00850ACD" w:rsidRPr="00CB4E6B">
            <w:rPr>
              <w:rFonts w:ascii="Sylfaen" w:eastAsia="Arial Unicode MS" w:hAnsi="Sylfaen" w:cs="Arial Unicode MS"/>
              <w:b/>
              <w:rPrChange w:id="1237" w:author="Ketevan Goginashvili" w:date="2020-06-24T12:08:00Z">
                <w:rPr>
                  <w:rFonts w:ascii="Arial Unicode MS" w:eastAsia="Arial Unicode MS" w:hAnsi="Arial Unicode MS" w:cs="Arial Unicode MS"/>
                  <w:b/>
                </w:rPr>
              </w:rPrChange>
            </w:rPr>
            <w:t>ტურისტები,</w:t>
          </w:r>
        </w:sdtContent>
      </w:sdt>
      <w:sdt>
        <w:sdtPr>
          <w:rPr>
            <w:rFonts w:ascii="Sylfaen" w:hAnsi="Sylfaen"/>
          </w:rPr>
          <w:tag w:val="goog_rdk_121"/>
          <w:id w:val="2049171077"/>
        </w:sdtPr>
        <w:sdtEndPr/>
        <w:sdtContent>
          <w:r w:rsidR="00850ACD" w:rsidRPr="00CB4E6B">
            <w:rPr>
              <w:rFonts w:ascii="Sylfaen" w:eastAsia="Arial Unicode MS" w:hAnsi="Sylfaen" w:cs="Arial Unicode MS"/>
              <w:rPrChange w:id="1238" w:author="Ketevan Goginashvili" w:date="2020-06-24T12:08:00Z">
                <w:rPr>
                  <w:rFonts w:ascii="Arial Unicode MS" w:eastAsia="Arial Unicode MS" w:hAnsi="Arial Unicode MS" w:cs="Arial Unicode MS"/>
                </w:rPr>
              </w:rPrChange>
            </w:rPr>
            <w:t xml:space="preserve"> როგორც შიდა, ასევე საერთაშორისო, რომლებიც არსებული შეზღუდვების მოხსნის შემდეგ იმოგზაურებენ ქვეყნის შიგნით და ქვეყნის გარეთ. </w:t>
          </w:r>
        </w:sdtContent>
      </w:sdt>
    </w:p>
    <w:p w14:paraId="00000064" w14:textId="0AFAC927" w:rsidR="00F23F6E" w:rsidRPr="00CB4E6B" w:rsidRDefault="001475FC">
      <w:pPr>
        <w:spacing w:before="60" w:after="60"/>
        <w:jc w:val="both"/>
        <w:rPr>
          <w:rFonts w:ascii="Sylfaen" w:hAnsi="Sylfaen"/>
          <w:b/>
          <w:rPrChange w:id="1239" w:author="Ketevan Goginashvili" w:date="2020-06-24T12:08:00Z">
            <w:rPr>
              <w:b/>
            </w:rPr>
          </w:rPrChange>
        </w:rPr>
      </w:pPr>
      <w:sdt>
        <w:sdtPr>
          <w:rPr>
            <w:rFonts w:ascii="Sylfaen" w:hAnsi="Sylfaen"/>
          </w:rPr>
          <w:tag w:val="goog_rdk_122"/>
          <w:id w:val="-203093863"/>
        </w:sdtPr>
        <w:sdtEndPr/>
        <w:sdtContent>
          <w:r w:rsidR="00850ACD" w:rsidRPr="00CB4E6B">
            <w:rPr>
              <w:rFonts w:ascii="Sylfaen" w:eastAsia="Arial Unicode MS" w:hAnsi="Sylfaen" w:cs="Arial Unicode MS"/>
              <w:b/>
              <w:rPrChange w:id="1240" w:author="Ketevan Goginashvili" w:date="2020-06-24T12:08:00Z">
                <w:rPr>
                  <w:rFonts w:ascii="Arial Unicode MS" w:eastAsia="Arial Unicode MS" w:hAnsi="Arial Unicode MS" w:cs="Arial Unicode MS"/>
                  <w:b/>
                </w:rPr>
              </w:rPrChange>
            </w:rPr>
            <w:t>ჯანდაცვის სფეროს მუშაკები</w:t>
          </w:r>
        </w:sdtContent>
      </w:sdt>
    </w:p>
    <w:p w14:paraId="00000065" w14:textId="77777777" w:rsidR="00F23F6E" w:rsidRPr="00CB4E6B" w:rsidRDefault="001475FC">
      <w:pPr>
        <w:spacing w:before="60" w:after="60"/>
        <w:jc w:val="both"/>
        <w:rPr>
          <w:rFonts w:ascii="Sylfaen" w:hAnsi="Sylfaen"/>
          <w:rPrChange w:id="1241" w:author="Ketevan Goginashvili" w:date="2020-06-24T12:08:00Z">
            <w:rPr/>
          </w:rPrChange>
        </w:rPr>
      </w:pPr>
      <w:sdt>
        <w:sdtPr>
          <w:rPr>
            <w:rFonts w:ascii="Sylfaen" w:hAnsi="Sylfaen"/>
          </w:rPr>
          <w:tag w:val="goog_rdk_123"/>
          <w:id w:val="668533458"/>
        </w:sdtPr>
        <w:sdtEndPr/>
        <w:sdtContent>
          <w:r w:rsidR="00850ACD" w:rsidRPr="00CB4E6B">
            <w:rPr>
              <w:rFonts w:ascii="Sylfaen" w:eastAsia="Arial Unicode MS" w:hAnsi="Sylfaen" w:cs="Arial Unicode MS"/>
              <w:rPrChange w:id="1242" w:author="Ketevan Goginashvili" w:date="2020-06-24T12:08:00Z">
                <w:rPr>
                  <w:rFonts w:ascii="Arial Unicode MS" w:eastAsia="Arial Unicode MS" w:hAnsi="Arial Unicode MS" w:cs="Arial Unicode MS"/>
                </w:rPr>
              </w:rPrChange>
            </w:rPr>
            <w:t xml:space="preserve">მეორე დიდი სამიზნე ჯგუფი მოიცავს საქართველოს </w:t>
          </w:r>
        </w:sdtContent>
      </w:sdt>
      <w:sdt>
        <w:sdtPr>
          <w:rPr>
            <w:rFonts w:ascii="Sylfaen" w:hAnsi="Sylfaen"/>
          </w:rPr>
          <w:tag w:val="goog_rdk_124"/>
          <w:id w:val="2073074453"/>
        </w:sdtPr>
        <w:sdtEndPr/>
        <w:sdtContent>
          <w:r w:rsidR="00850ACD" w:rsidRPr="00CB4E6B">
            <w:rPr>
              <w:rFonts w:ascii="Sylfaen" w:eastAsia="Arial Unicode MS" w:hAnsi="Sylfaen" w:cs="Arial Unicode MS"/>
              <w:b/>
              <w:rPrChange w:id="1243" w:author="Ketevan Goginashvili" w:date="2020-06-24T12:08:00Z">
                <w:rPr>
                  <w:rFonts w:ascii="Arial Unicode MS" w:eastAsia="Arial Unicode MS" w:hAnsi="Arial Unicode MS" w:cs="Arial Unicode MS"/>
                  <w:b/>
                </w:rPr>
              </w:rPrChange>
            </w:rPr>
            <w:t>ჯანდაცვის სფეროს წარმომადგენლებს</w:t>
          </w:r>
        </w:sdtContent>
      </w:sdt>
      <w:sdt>
        <w:sdtPr>
          <w:rPr>
            <w:rFonts w:ascii="Sylfaen" w:hAnsi="Sylfaen"/>
          </w:rPr>
          <w:tag w:val="goog_rdk_125"/>
          <w:id w:val="-770324012"/>
        </w:sdtPr>
        <w:sdtEndPr/>
        <w:sdtContent>
          <w:r w:rsidR="00850ACD" w:rsidRPr="00CB4E6B">
            <w:rPr>
              <w:rFonts w:ascii="Sylfaen" w:eastAsia="Arial Unicode MS" w:hAnsi="Sylfaen" w:cs="Arial Unicode MS"/>
              <w:rPrChange w:id="1244" w:author="Ketevan Goginashvili" w:date="2020-06-24T12:08:00Z">
                <w:rPr>
                  <w:rFonts w:ascii="Arial Unicode MS" w:eastAsia="Arial Unicode MS" w:hAnsi="Arial Unicode MS" w:cs="Arial Unicode MS"/>
                </w:rPr>
              </w:rPrChange>
            </w:rPr>
            <w:t xml:space="preserve">. მათი ცალკე სეგმენტირება მნიშვნელოვანია, რადგან ისინი წარმოადგენენ ერთ-ერთ ყველაზე გავლენიან და საკვანძო ჯგუფს ამ სტრატეგიით გათვალისწინებული მიზნისა და ამოცანების მისაღწევად. ამ ჯგუფში გამოყოფილია ორი ქვეჯგუფი: </w:t>
          </w:r>
        </w:sdtContent>
      </w:sdt>
    </w:p>
    <w:p w14:paraId="00000066" w14:textId="6B30F99F" w:rsidR="00F23F6E" w:rsidRPr="00CB4E6B" w:rsidRDefault="001475FC">
      <w:pPr>
        <w:numPr>
          <w:ilvl w:val="0"/>
          <w:numId w:val="16"/>
        </w:numPr>
        <w:spacing w:before="60" w:after="60"/>
        <w:rPr>
          <w:rFonts w:ascii="Sylfaen" w:eastAsia="Times New Roman" w:hAnsi="Sylfaen" w:cs="Times New Roman"/>
          <w:rPrChange w:id="1245" w:author="Ketevan Goginashvili" w:date="2020-06-24T12:08:00Z">
            <w:rPr>
              <w:rFonts w:ascii="Times New Roman" w:eastAsia="Times New Roman" w:hAnsi="Times New Roman" w:cs="Times New Roman"/>
            </w:rPr>
          </w:rPrChange>
        </w:rPr>
      </w:pPr>
      <w:sdt>
        <w:sdtPr>
          <w:rPr>
            <w:rFonts w:ascii="Sylfaen" w:hAnsi="Sylfaen"/>
          </w:rPr>
          <w:tag w:val="goog_rdk_126"/>
          <w:id w:val="1079791450"/>
        </w:sdtPr>
        <w:sdtEndPr/>
        <w:sdtContent>
          <w:r w:rsidR="00850ACD" w:rsidRPr="00CB4E6B">
            <w:rPr>
              <w:rFonts w:ascii="Sylfaen" w:eastAsia="Arial Unicode MS" w:hAnsi="Sylfaen" w:cs="Arial Unicode MS"/>
              <w:b/>
              <w:rPrChange w:id="1246" w:author="Ketevan Goginashvili" w:date="2020-06-24T12:08:00Z">
                <w:rPr>
                  <w:rFonts w:ascii="Arial Unicode MS" w:eastAsia="Arial Unicode MS" w:hAnsi="Arial Unicode MS" w:cs="Arial Unicode MS"/>
                  <w:b/>
                </w:rPr>
              </w:rPrChange>
            </w:rPr>
            <w:t xml:space="preserve">ექიმები </w:t>
          </w:r>
        </w:sdtContent>
      </w:sdt>
      <w:sdt>
        <w:sdtPr>
          <w:rPr>
            <w:rFonts w:ascii="Sylfaen" w:hAnsi="Sylfaen"/>
          </w:rPr>
          <w:tag w:val="goog_rdk_127"/>
          <w:id w:val="-1914848504"/>
        </w:sdtPr>
        <w:sdtEndPr/>
        <w:sdtContent>
          <w:r w:rsidR="00850ACD" w:rsidRPr="00CB4E6B">
            <w:rPr>
              <w:rFonts w:ascii="Sylfaen" w:eastAsia="Arial Unicode MS" w:hAnsi="Sylfaen" w:cs="Arial Unicode MS"/>
              <w:rPrChange w:id="1247" w:author="Ketevan Goginashvili" w:date="2020-06-24T12:08:00Z">
                <w:rPr>
                  <w:rFonts w:ascii="Arial Unicode MS" w:eastAsia="Arial Unicode MS" w:hAnsi="Arial Unicode MS" w:cs="Arial Unicode MS"/>
                </w:rPr>
              </w:rPrChange>
            </w:rPr>
            <w:t>და ყველა ის სამედიცინო პერსონალი, ვისაც პირდაპირი შეხება აქვთ კოვიდინფიცირებულებთან; მათ თავისთავად სამედიცინო განათლება და შესაბამისი ინფორმაცია აქვთ, თუმცა კონკრეტული საკომუნიკაციო ნაბიჯებია გადასადგმელი იმისათვის, რომ ისინი გახდნენ ერთგვარი როლური მოდელები ჯანმრთელობის წესების დანერგვასთან დაკავშირებით.</w:t>
          </w:r>
        </w:sdtContent>
      </w:sdt>
    </w:p>
    <w:p w14:paraId="00000067" w14:textId="24ED3FE8" w:rsidR="00F23F6E" w:rsidRPr="00CB4E6B" w:rsidRDefault="001475FC" w:rsidP="0038566B">
      <w:pPr>
        <w:numPr>
          <w:ilvl w:val="0"/>
          <w:numId w:val="16"/>
        </w:numPr>
        <w:spacing w:before="60" w:after="60"/>
        <w:rPr>
          <w:rFonts w:ascii="Sylfaen" w:eastAsia="Arial Unicode MS" w:hAnsi="Sylfaen" w:cs="Arial Unicode MS"/>
          <w:rPrChange w:id="1248" w:author="Ketevan Goginashvili" w:date="2020-06-24T12:08:00Z">
            <w:rPr>
              <w:rFonts w:ascii="Arial Unicode MS" w:eastAsia="Arial Unicode MS" w:hAnsi="Arial Unicode MS" w:cs="Arial Unicode MS"/>
            </w:rPr>
          </w:rPrChange>
        </w:rPr>
      </w:pPr>
      <w:sdt>
        <w:sdtPr>
          <w:rPr>
            <w:rFonts w:ascii="Sylfaen" w:hAnsi="Sylfaen"/>
          </w:rPr>
          <w:tag w:val="goog_rdk_128"/>
          <w:id w:val="-1925102908"/>
        </w:sdtPr>
        <w:sdtEndPr/>
        <w:sdtContent>
          <w:ins w:id="1249" w:author="Ketevan Goginashvili" w:date="2020-06-24T16:42:00Z">
            <w:r w:rsidR="00D75305">
              <w:rPr>
                <w:rFonts w:ascii="Sylfaen" w:hAnsi="Sylfaen"/>
                <w:lang w:val="ka-GE"/>
                <w:rPrChange w:id="1250" w:author="Ketevan Goginashvili" w:date="2020-06-24T12:08:00Z">
                  <w:rPr/>
                </w:rPrChange>
              </w:rPr>
              <w:t xml:space="preserve">პირველადი </w:t>
            </w:r>
          </w:ins>
          <w:r w:rsidR="00850ACD" w:rsidRPr="00CB4E6B">
            <w:rPr>
              <w:rFonts w:ascii="Sylfaen" w:eastAsia="Arial Unicode MS" w:hAnsi="Sylfaen" w:cs="Arial Unicode MS"/>
              <w:b/>
              <w:rPrChange w:id="1251" w:author="Ketevan Goginashvili" w:date="2020-06-24T12:08:00Z">
                <w:rPr>
                  <w:rFonts w:ascii="Arial Unicode MS" w:eastAsia="Arial Unicode MS" w:hAnsi="Arial Unicode MS" w:cs="Arial Unicode MS"/>
                  <w:b/>
                </w:rPr>
              </w:rPrChange>
            </w:rPr>
            <w:t xml:space="preserve">ჯანდაცვის </w:t>
          </w:r>
          <w:del w:id="1252" w:author="Ketevan Goginashvili" w:date="2020-06-24T16:42:00Z">
            <w:r w:rsidR="00850ACD" w:rsidRPr="00CB4E6B" w:rsidDel="00D75305">
              <w:rPr>
                <w:rFonts w:ascii="Sylfaen" w:eastAsia="Arial Unicode MS" w:hAnsi="Sylfaen" w:cs="Arial Unicode MS"/>
                <w:b/>
                <w:rPrChange w:id="1253" w:author="Ketevan Goginashvili" w:date="2020-06-24T12:08:00Z">
                  <w:rPr>
                    <w:rFonts w:ascii="Arial Unicode MS" w:eastAsia="Arial Unicode MS" w:hAnsi="Arial Unicode MS" w:cs="Arial Unicode MS"/>
                    <w:b/>
                  </w:rPr>
                </w:rPrChange>
              </w:rPr>
              <w:delText>პირველადი</w:delText>
            </w:r>
          </w:del>
          <w:r w:rsidR="00850ACD" w:rsidRPr="00CB4E6B">
            <w:rPr>
              <w:rFonts w:ascii="Sylfaen" w:eastAsia="Arial Unicode MS" w:hAnsi="Sylfaen" w:cs="Arial Unicode MS"/>
              <w:b/>
              <w:rPrChange w:id="1254" w:author="Ketevan Goginashvili" w:date="2020-06-24T12:08:00Z">
                <w:rPr>
                  <w:rFonts w:ascii="Arial Unicode MS" w:eastAsia="Arial Unicode MS" w:hAnsi="Arial Unicode MS" w:cs="Arial Unicode MS"/>
                  <w:b/>
                </w:rPr>
              </w:rPrChange>
            </w:rPr>
            <w:t xml:space="preserve"> რგოლის ექიმები</w:t>
          </w:r>
          <w:r w:rsidR="0038566B" w:rsidRPr="00CB4E6B">
            <w:rPr>
              <w:rFonts w:ascii="Sylfaen" w:eastAsia="Arial Unicode MS" w:hAnsi="Sylfaen" w:cs="Arial Unicode MS"/>
              <w:b/>
              <w:lang w:val="ka-GE"/>
              <w:rPrChange w:id="1255" w:author="Ketevan Goginashvili" w:date="2020-06-24T12:08:00Z">
                <w:rPr>
                  <w:rFonts w:ascii="Arial Unicode MS" w:eastAsia="Arial Unicode MS" w:hAnsi="Arial Unicode MS" w:cs="Arial Unicode MS"/>
                  <w:b/>
                  <w:lang w:val="ka-GE"/>
                </w:rPr>
              </w:rPrChange>
            </w:rPr>
            <w:t xml:space="preserve"> </w:t>
          </w:r>
        </w:sdtContent>
      </w:sdt>
      <w:sdt>
        <w:sdtPr>
          <w:rPr>
            <w:rFonts w:ascii="Sylfaen" w:hAnsi="Sylfaen"/>
          </w:rPr>
          <w:tag w:val="goog_rdk_129"/>
          <w:id w:val="-1606576669"/>
        </w:sdtPr>
        <w:sdtEndPr>
          <w:rPr>
            <w:rFonts w:eastAsia="Arial Unicode MS" w:cs="Arial Unicode MS"/>
          </w:rPr>
        </w:sdtEndPr>
        <w:sdtContent>
          <w:r w:rsidR="0038566B" w:rsidRPr="00CB4E6B">
            <w:rPr>
              <w:rFonts w:ascii="Sylfaen" w:eastAsia="Arial Unicode MS" w:hAnsi="Sylfaen" w:cs="Arial Unicode MS"/>
              <w:rPrChange w:id="1256" w:author="Ketevan Goginashvili" w:date="2020-06-24T12:08:00Z">
                <w:rPr>
                  <w:rFonts w:ascii="Arial Unicode MS" w:eastAsia="Arial Unicode MS" w:hAnsi="Arial Unicode MS" w:cs="Arial Unicode MS"/>
                </w:rPr>
              </w:rPrChange>
            </w:rPr>
            <w:t>(ოჯახის ექიმები, სოფლის ექიმები, სკოლის ექიმები</w:t>
          </w:r>
          <w:r w:rsidR="00BE7318" w:rsidRPr="00CB4E6B">
            <w:rPr>
              <w:rFonts w:ascii="Sylfaen" w:eastAsia="Arial Unicode MS" w:hAnsi="Sylfaen" w:cs="Arial Unicode MS"/>
              <w:rPrChange w:id="1257" w:author="Ketevan Goginashvili" w:date="2020-06-24T12:08:00Z">
                <w:rPr>
                  <w:rFonts w:ascii="Arial Unicode MS" w:eastAsia="Arial Unicode MS" w:hAnsi="Arial Unicode MS" w:cs="Arial Unicode MS"/>
                </w:rPr>
              </w:rPrChange>
            </w:rPr>
            <w:t>/ექთნები</w:t>
          </w:r>
          <w:r w:rsidR="004B134B" w:rsidRPr="00CB4E6B">
            <w:rPr>
              <w:rFonts w:ascii="Sylfaen" w:eastAsia="Arial Unicode MS" w:hAnsi="Sylfaen" w:cs="Arial Unicode MS"/>
              <w:rPrChange w:id="1258" w:author="Ketevan Goginashvili" w:date="2020-06-24T12:08:00Z">
                <w:rPr>
                  <w:rFonts w:ascii="Arial Unicode MS" w:eastAsia="Arial Unicode MS" w:hAnsi="Arial Unicode MS" w:cs="Arial Unicode MS"/>
                </w:rPr>
              </w:rPrChange>
            </w:rPr>
            <w:t>/სამედიცნო პერსონალი</w:t>
          </w:r>
          <w:r w:rsidR="0038566B" w:rsidRPr="00CB4E6B">
            <w:rPr>
              <w:rFonts w:ascii="Sylfaen" w:eastAsia="Arial Unicode MS" w:hAnsi="Sylfaen" w:cs="Arial Unicode MS"/>
              <w:rPrChange w:id="1259" w:author="Ketevan Goginashvili" w:date="2020-06-24T12:08:00Z">
                <w:rPr>
                  <w:rFonts w:ascii="Arial Unicode MS" w:eastAsia="Arial Unicode MS" w:hAnsi="Arial Unicode MS" w:cs="Arial Unicode MS"/>
                </w:rPr>
              </w:rPrChange>
            </w:rPr>
            <w:t xml:space="preserve">) </w:t>
          </w:r>
          <w:r w:rsidR="00850ACD" w:rsidRPr="00CB4E6B">
            <w:rPr>
              <w:rFonts w:ascii="Sylfaen" w:eastAsia="Arial Unicode MS" w:hAnsi="Sylfaen" w:cs="Arial Unicode MS"/>
              <w:rPrChange w:id="1260" w:author="Ketevan Goginashvili" w:date="2020-06-24T12:08:00Z">
                <w:rPr>
                  <w:rFonts w:ascii="Arial Unicode MS" w:eastAsia="Arial Unicode MS" w:hAnsi="Arial Unicode MS" w:cs="Arial Unicode MS"/>
                </w:rPr>
              </w:rPrChange>
            </w:rPr>
            <w:t xml:space="preserve">როგორც ერთ-ერთ </w:t>
          </w:r>
          <w:del w:id="1261" w:author="Ketevan Goginashvili" w:date="2020-06-24T16:49:00Z">
            <w:r w:rsidR="00850ACD" w:rsidRPr="00CB4E6B" w:rsidDel="00153524">
              <w:rPr>
                <w:rFonts w:ascii="Sylfaen" w:eastAsia="Arial Unicode MS" w:hAnsi="Sylfaen" w:cs="Arial Unicode MS"/>
                <w:rPrChange w:id="1262" w:author="Ketevan Goginashvili" w:date="2020-06-24T12:08:00Z">
                  <w:rPr>
                    <w:rFonts w:ascii="Arial Unicode MS" w:eastAsia="Arial Unicode MS" w:hAnsi="Arial Unicode MS" w:cs="Arial Unicode MS"/>
                  </w:rPr>
                </w:rPrChange>
              </w:rPr>
              <w:delText xml:space="preserve">პირველი </w:delText>
            </w:r>
          </w:del>
          <w:ins w:id="1263" w:author="Ketevan Goginashvili" w:date="2020-06-24T16:49:00Z">
            <w:r w:rsidR="00153524">
              <w:rPr>
                <w:rFonts w:ascii="Sylfaen" w:eastAsia="Arial Unicode MS" w:hAnsi="Sylfaen" w:cs="Arial Unicode MS"/>
                <w:lang w:val="ka-GE"/>
              </w:rPr>
              <w:t>დიდი</w:t>
            </w:r>
            <w:r w:rsidR="00153524" w:rsidRPr="00CB4E6B">
              <w:rPr>
                <w:rFonts w:ascii="Sylfaen" w:eastAsia="Arial Unicode MS" w:hAnsi="Sylfaen" w:cs="Arial Unicode MS"/>
                <w:rPrChange w:id="1264" w:author="Ketevan Goginashvili" w:date="2020-06-24T12:08:00Z">
                  <w:rPr>
                    <w:rFonts w:ascii="Arial Unicode MS" w:eastAsia="Arial Unicode MS" w:hAnsi="Arial Unicode MS" w:cs="Arial Unicode MS"/>
                  </w:rPr>
                </w:rPrChange>
              </w:rPr>
              <w:t xml:space="preserve"> </w:t>
            </w:r>
          </w:ins>
          <w:r w:rsidR="00850ACD" w:rsidRPr="00CB4E6B">
            <w:rPr>
              <w:rFonts w:ascii="Sylfaen" w:eastAsia="Arial Unicode MS" w:hAnsi="Sylfaen" w:cs="Arial Unicode MS"/>
              <w:rPrChange w:id="1265" w:author="Ketevan Goginashvili" w:date="2020-06-24T12:08:00Z">
                <w:rPr>
                  <w:rFonts w:ascii="Arial Unicode MS" w:eastAsia="Arial Unicode MS" w:hAnsi="Arial Unicode MS" w:cs="Arial Unicode MS"/>
                </w:rPr>
              </w:rPrChange>
            </w:rPr>
            <w:t xml:space="preserve">ჯგუფი, ვისაც საზოგადოების ფართო ფენებთან აქვს შეხება; ამ ჯგუფს აქვს საშუალება პირდაპირი კომუნიკაციის გზით მიიტანოს მესიჯები საზოგადოების წევრებამდე, მთელი საქართველოს მასშტაბით. </w:t>
          </w:r>
        </w:sdtContent>
      </w:sdt>
    </w:p>
    <w:p w14:paraId="00000068" w14:textId="77777777" w:rsidR="00F23F6E" w:rsidRPr="00CB4E6B" w:rsidRDefault="001475FC">
      <w:pPr>
        <w:spacing w:before="60" w:after="60"/>
        <w:jc w:val="both"/>
        <w:rPr>
          <w:rFonts w:ascii="Sylfaen" w:hAnsi="Sylfaen"/>
          <w:b/>
          <w:rPrChange w:id="1266" w:author="Ketevan Goginashvili" w:date="2020-06-24T12:08:00Z">
            <w:rPr>
              <w:b/>
            </w:rPr>
          </w:rPrChange>
        </w:rPr>
      </w:pPr>
      <w:sdt>
        <w:sdtPr>
          <w:rPr>
            <w:rFonts w:ascii="Sylfaen" w:hAnsi="Sylfaen"/>
          </w:rPr>
          <w:tag w:val="goog_rdk_130"/>
          <w:id w:val="-1765682433"/>
        </w:sdtPr>
        <w:sdtEndPr/>
        <w:sdtContent>
          <w:r w:rsidR="00850ACD" w:rsidRPr="00CB4E6B">
            <w:rPr>
              <w:rFonts w:ascii="Sylfaen" w:eastAsia="Arial Unicode MS" w:hAnsi="Sylfaen" w:cs="Arial Unicode MS"/>
              <w:b/>
              <w:rPrChange w:id="1267" w:author="Ketevan Goginashvili" w:date="2020-06-24T12:08:00Z">
                <w:rPr>
                  <w:rFonts w:ascii="Arial Unicode MS" w:eastAsia="Arial Unicode MS" w:hAnsi="Arial Unicode MS" w:cs="Arial Unicode MS"/>
                  <w:b/>
                </w:rPr>
              </w:rPrChange>
            </w:rPr>
            <w:t>ბიზნესი</w:t>
          </w:r>
        </w:sdtContent>
      </w:sdt>
    </w:p>
    <w:p w14:paraId="00000069" w14:textId="5ABD72B3" w:rsidR="00F23F6E" w:rsidRPr="00CB4E6B" w:rsidRDefault="001475FC">
      <w:pPr>
        <w:spacing w:before="60" w:after="60"/>
        <w:jc w:val="both"/>
        <w:rPr>
          <w:rFonts w:ascii="Sylfaen" w:hAnsi="Sylfaen"/>
          <w:rPrChange w:id="1268" w:author="Ketevan Goginashvili" w:date="2020-06-24T12:08:00Z">
            <w:rPr/>
          </w:rPrChange>
        </w:rPr>
      </w:pPr>
      <w:sdt>
        <w:sdtPr>
          <w:rPr>
            <w:rFonts w:ascii="Sylfaen" w:hAnsi="Sylfaen"/>
          </w:rPr>
          <w:tag w:val="goog_rdk_131"/>
          <w:id w:val="-643510955"/>
        </w:sdtPr>
        <w:sdtEndPr/>
        <w:sdtContent>
          <w:r w:rsidR="00850ACD" w:rsidRPr="00CB4E6B">
            <w:rPr>
              <w:rFonts w:ascii="Sylfaen" w:eastAsia="Arial Unicode MS" w:hAnsi="Sylfaen" w:cs="Arial Unicode MS"/>
              <w:rPrChange w:id="1269" w:author="Ketevan Goginashvili" w:date="2020-06-24T12:08:00Z">
                <w:rPr>
                  <w:rFonts w:ascii="Arial Unicode MS" w:eastAsia="Arial Unicode MS" w:hAnsi="Arial Unicode MS" w:cs="Arial Unicode MS"/>
                </w:rPr>
              </w:rPrChange>
            </w:rPr>
            <w:t xml:space="preserve">მესამე დიდ სამიზნე აუდიტორიას წარმოდგენს </w:t>
          </w:r>
        </w:sdtContent>
      </w:sdt>
      <w:sdt>
        <w:sdtPr>
          <w:rPr>
            <w:rFonts w:ascii="Sylfaen" w:hAnsi="Sylfaen"/>
          </w:rPr>
          <w:tag w:val="goog_rdk_132"/>
          <w:id w:val="-1769921082"/>
        </w:sdtPr>
        <w:sdtEndPr/>
        <w:sdtContent>
          <w:r w:rsidR="00850ACD" w:rsidRPr="00CB4E6B">
            <w:rPr>
              <w:rFonts w:ascii="Sylfaen" w:eastAsia="Arial Unicode MS" w:hAnsi="Sylfaen" w:cs="Arial Unicode MS"/>
              <w:b/>
              <w:rPrChange w:id="1270" w:author="Ketevan Goginashvili" w:date="2020-06-24T12:08:00Z">
                <w:rPr>
                  <w:rFonts w:ascii="Arial Unicode MS" w:eastAsia="Arial Unicode MS" w:hAnsi="Arial Unicode MS" w:cs="Arial Unicode MS"/>
                  <w:b/>
                </w:rPr>
              </w:rPrChange>
            </w:rPr>
            <w:t xml:space="preserve">ბიზნესი </w:t>
          </w:r>
        </w:sdtContent>
      </w:sdt>
      <w:sdt>
        <w:sdtPr>
          <w:rPr>
            <w:rFonts w:ascii="Sylfaen" w:hAnsi="Sylfaen"/>
          </w:rPr>
          <w:tag w:val="goog_rdk_133"/>
          <w:id w:val="1872187230"/>
        </w:sdtPr>
        <w:sdtEndPr/>
        <w:sdtContent>
          <w:r w:rsidR="00850ACD" w:rsidRPr="00CB4E6B">
            <w:rPr>
              <w:rFonts w:ascii="Sylfaen" w:eastAsia="Arial Unicode MS" w:hAnsi="Sylfaen" w:cs="Arial Unicode MS"/>
              <w:rPrChange w:id="1271" w:author="Ketevan Goginashvili" w:date="2020-06-24T12:08:00Z">
                <w:rPr>
                  <w:rFonts w:ascii="Arial Unicode MS" w:eastAsia="Arial Unicode MS" w:hAnsi="Arial Unicode MS" w:cs="Arial Unicode MS"/>
                </w:rPr>
              </w:rPrChange>
            </w:rPr>
            <w:t xml:space="preserve">და მასში მოიაზრება როგორც დამსაქმებლები, ასევე დასაქმებულები. </w:t>
          </w:r>
          <w:r w:rsidR="00CA29AD" w:rsidRPr="00CB4E6B">
            <w:rPr>
              <w:rFonts w:ascii="Sylfaen" w:eastAsia="Arial Unicode MS" w:hAnsi="Sylfaen" w:cs="Arial Unicode MS"/>
              <w:rPrChange w:id="1272" w:author="Ketevan Goginashvili" w:date="2020-06-24T12:08:00Z">
                <w:rPr>
                  <w:rFonts w:ascii="Arial Unicode MS" w:eastAsia="Arial Unicode MS" w:hAnsi="Arial Unicode MS" w:cs="Arial Unicode MS"/>
                </w:rPr>
              </w:rPrChange>
            </w:rPr>
            <w:t>განსაკუთრებული ყურადღება გამახვილდება</w:t>
          </w:r>
          <w:r w:rsidR="00DA48FB" w:rsidRPr="00CB4E6B">
            <w:rPr>
              <w:rFonts w:ascii="Sylfaen" w:eastAsia="Arial Unicode MS" w:hAnsi="Sylfaen" w:cs="Arial Unicode MS"/>
              <w:rPrChange w:id="1273" w:author="Ketevan Goginashvili" w:date="2020-06-24T12:08:00Z">
                <w:rPr>
                  <w:rFonts w:ascii="Arial Unicode MS" w:eastAsia="Arial Unicode MS" w:hAnsi="Arial Unicode MS" w:cs="Arial Unicode MS"/>
                </w:rPr>
              </w:rPrChange>
            </w:rPr>
            <w:t xml:space="preserve"> ტურისტულ/</w:t>
          </w:r>
          <w:r w:rsidR="00C01EB9" w:rsidRPr="00CB4E6B">
            <w:rPr>
              <w:rFonts w:ascii="Sylfaen" w:eastAsia="Arial Unicode MS" w:hAnsi="Sylfaen" w:cs="Arial Unicode MS"/>
              <w:rPrChange w:id="1274" w:author="Ketevan Goginashvili" w:date="2020-06-24T12:08:00Z">
                <w:rPr>
                  <w:rFonts w:ascii="Arial Unicode MS" w:eastAsia="Arial Unicode MS" w:hAnsi="Arial Unicode MS" w:cs="Arial Unicode MS"/>
                </w:rPr>
              </w:rPrChange>
            </w:rPr>
            <w:t>სამასპინძლო</w:t>
          </w:r>
          <w:r w:rsidR="00C01EB9" w:rsidRPr="00CB4E6B">
            <w:rPr>
              <w:rFonts w:ascii="Sylfaen" w:eastAsia="Arial Unicode MS" w:hAnsi="Sylfaen" w:cs="Arial Unicode MS"/>
              <w:lang w:val="ka-GE"/>
            </w:rPr>
            <w:t xml:space="preserve"> და </w:t>
          </w:r>
          <w:r w:rsidR="00DA48FB" w:rsidRPr="00CB4E6B">
            <w:rPr>
              <w:rFonts w:ascii="Sylfaen" w:eastAsia="Arial Unicode MS" w:hAnsi="Sylfaen" w:cs="Arial Unicode MS"/>
              <w:lang w:val="ka-GE"/>
              <w:rPrChange w:id="1275" w:author="Ketevan Goginashvili" w:date="2020-06-24T12:08:00Z">
                <w:rPr>
                  <w:rFonts w:ascii="Arial Unicode MS" w:eastAsia="Arial Unicode MS" w:hAnsi="Arial Unicode MS" w:cs="Arial Unicode MS"/>
                  <w:lang w:val="ka-GE"/>
                </w:rPr>
              </w:rPrChange>
            </w:rPr>
            <w:t>ჰორეკას ტიპის დაწესებულებებ</w:t>
          </w:r>
          <w:r w:rsidR="00270A0C" w:rsidRPr="00CB4E6B">
            <w:rPr>
              <w:rFonts w:ascii="Sylfaen" w:eastAsia="Arial Unicode MS" w:hAnsi="Sylfaen" w:cs="Arial Unicode MS"/>
              <w:lang w:val="ka-GE"/>
            </w:rPr>
            <w:t>ზე</w:t>
          </w:r>
          <w:r w:rsidR="00DA48FB" w:rsidRPr="00CB4E6B">
            <w:rPr>
              <w:rFonts w:ascii="Sylfaen" w:eastAsia="Arial Unicode MS" w:hAnsi="Sylfaen" w:cs="Arial Unicode MS"/>
              <w:lang w:val="ka-GE"/>
              <w:rPrChange w:id="1276" w:author="Ketevan Goginashvili" w:date="2020-06-24T12:08:00Z">
                <w:rPr>
                  <w:rFonts w:ascii="Arial Unicode MS" w:eastAsia="Arial Unicode MS" w:hAnsi="Arial Unicode MS" w:cs="Arial Unicode MS"/>
                  <w:lang w:val="ka-GE"/>
                </w:rPr>
              </w:rPrChange>
            </w:rPr>
            <w:t>.</w:t>
          </w:r>
        </w:sdtContent>
      </w:sdt>
    </w:p>
    <w:p w14:paraId="0000006A" w14:textId="77777777" w:rsidR="00F23F6E" w:rsidRPr="00CB4E6B" w:rsidRDefault="001475FC">
      <w:pPr>
        <w:numPr>
          <w:ilvl w:val="0"/>
          <w:numId w:val="4"/>
        </w:numPr>
        <w:spacing w:before="60" w:after="60"/>
        <w:rPr>
          <w:rFonts w:ascii="Sylfaen" w:hAnsi="Sylfaen"/>
          <w:rPrChange w:id="1277" w:author="Ketevan Goginashvili" w:date="2020-06-24T12:08:00Z">
            <w:rPr/>
          </w:rPrChange>
        </w:rPr>
      </w:pPr>
      <w:sdt>
        <w:sdtPr>
          <w:rPr>
            <w:rFonts w:ascii="Sylfaen" w:hAnsi="Sylfaen"/>
          </w:rPr>
          <w:tag w:val="goog_rdk_134"/>
          <w:id w:val="818086174"/>
        </w:sdtPr>
        <w:sdtEndPr/>
        <w:sdtContent>
          <w:r w:rsidR="00850ACD" w:rsidRPr="00CB4E6B">
            <w:rPr>
              <w:rFonts w:ascii="Sylfaen" w:eastAsia="Arial Unicode MS" w:hAnsi="Sylfaen" w:cs="Arial Unicode MS"/>
              <w:rPrChange w:id="1278" w:author="Ketevan Goginashvili" w:date="2020-06-24T12:08:00Z">
                <w:rPr>
                  <w:rFonts w:ascii="Arial Unicode MS" w:eastAsia="Arial Unicode MS" w:hAnsi="Arial Unicode MS" w:cs="Arial Unicode MS"/>
                </w:rPr>
              </w:rPrChange>
            </w:rPr>
            <w:t xml:space="preserve">კერძო სექტორის დამსაქმებლებს, ძირეული როლი აქვთ დასაქმებულთათვის სამუშაო პირობების შექმნაში; ამ მიმართულებით იგულისხმება არსებული პანდემიის პირობებში და მის შემდგომ საჭირო სამუშაო პირობებისათვის აუცილებელი ჰიგიენის ნორმების უზრუნველყოფა; </w:t>
          </w:r>
        </w:sdtContent>
      </w:sdt>
    </w:p>
    <w:p w14:paraId="0000006B" w14:textId="77777777" w:rsidR="00F23F6E" w:rsidRPr="00CB4E6B" w:rsidRDefault="001475FC">
      <w:pPr>
        <w:numPr>
          <w:ilvl w:val="0"/>
          <w:numId w:val="4"/>
        </w:numPr>
        <w:spacing w:before="60" w:after="60"/>
        <w:rPr>
          <w:rFonts w:ascii="Sylfaen" w:hAnsi="Sylfaen"/>
          <w:rPrChange w:id="1279" w:author="Ketevan Goginashvili" w:date="2020-06-24T12:08:00Z">
            <w:rPr/>
          </w:rPrChange>
        </w:rPr>
      </w:pPr>
      <w:sdt>
        <w:sdtPr>
          <w:rPr>
            <w:rFonts w:ascii="Sylfaen" w:hAnsi="Sylfaen"/>
          </w:rPr>
          <w:tag w:val="goog_rdk_135"/>
          <w:id w:val="750858980"/>
        </w:sdtPr>
        <w:sdtEndPr/>
        <w:sdtContent>
          <w:r w:rsidR="00850ACD" w:rsidRPr="00CB4E6B">
            <w:rPr>
              <w:rFonts w:ascii="Sylfaen" w:eastAsia="Arial Unicode MS" w:hAnsi="Sylfaen" w:cs="Arial Unicode MS"/>
              <w:rPrChange w:id="1280" w:author="Ketevan Goginashvili" w:date="2020-06-24T12:08:00Z">
                <w:rPr>
                  <w:rFonts w:ascii="Arial Unicode MS" w:eastAsia="Arial Unicode MS" w:hAnsi="Arial Unicode MS" w:cs="Arial Unicode MS"/>
                </w:rPr>
              </w:rPrChange>
            </w:rPr>
            <w:t>აქვე მეორე ქვეჯგუფად გამოიყოფა დასაქმებულები, რადგან მათი ვალდებულებაა, რომ შეასრულონ დაწესებული ჰიგიენის ნორმები საკუთარი ჯანმრთელობისათვის და კომპანიის საქმიანობისათვის;</w:t>
          </w:r>
        </w:sdtContent>
      </w:sdt>
    </w:p>
    <w:p w14:paraId="0000006C" w14:textId="78E278AD" w:rsidR="00F23F6E" w:rsidRPr="00CB4E6B" w:rsidRDefault="001475FC">
      <w:pPr>
        <w:spacing w:before="60" w:after="60"/>
        <w:jc w:val="both"/>
        <w:rPr>
          <w:rFonts w:ascii="Sylfaen" w:hAnsi="Sylfaen"/>
          <w:b/>
          <w:rPrChange w:id="1281" w:author="Ketevan Goginashvili" w:date="2020-06-24T12:08:00Z">
            <w:rPr>
              <w:b/>
            </w:rPr>
          </w:rPrChange>
        </w:rPr>
      </w:pPr>
      <w:sdt>
        <w:sdtPr>
          <w:rPr>
            <w:rFonts w:ascii="Sylfaen" w:hAnsi="Sylfaen"/>
          </w:rPr>
          <w:tag w:val="goog_rdk_136"/>
          <w:id w:val="-1672245445"/>
        </w:sdtPr>
        <w:sdtEndPr/>
        <w:sdtContent>
          <w:r w:rsidR="00850ACD" w:rsidRPr="00CB4E6B">
            <w:rPr>
              <w:rFonts w:ascii="Sylfaen" w:eastAsia="Arial Unicode MS" w:hAnsi="Sylfaen" w:cs="Arial Unicode MS"/>
              <w:b/>
              <w:rPrChange w:id="1282" w:author="Ketevan Goginashvili" w:date="2020-06-24T12:08:00Z">
                <w:rPr>
                  <w:rFonts w:ascii="Arial Unicode MS" w:eastAsia="Arial Unicode MS" w:hAnsi="Arial Unicode MS" w:cs="Arial Unicode MS"/>
                  <w:b/>
                </w:rPr>
              </w:rPrChange>
            </w:rPr>
            <w:t>მმართველობის ორგანოები</w:t>
          </w:r>
          <w:r w:rsidR="005159D2" w:rsidRPr="00CB4E6B">
            <w:rPr>
              <w:rFonts w:ascii="Sylfaen" w:eastAsia="Arial Unicode MS" w:hAnsi="Sylfaen" w:cs="Arial Unicode MS"/>
              <w:b/>
              <w:lang w:val="ka-GE"/>
              <w:rPrChange w:id="1283" w:author="Ketevan Goginashvili" w:date="2020-06-24T12:08:00Z">
                <w:rPr>
                  <w:rFonts w:ascii="Arial Unicode MS" w:eastAsia="Arial Unicode MS" w:hAnsi="Arial Unicode MS" w:cs="Arial Unicode MS"/>
                  <w:b/>
                  <w:lang w:val="ka-GE"/>
                </w:rPr>
              </w:rPrChange>
            </w:rPr>
            <w:t xml:space="preserve">  </w:t>
          </w:r>
        </w:sdtContent>
      </w:sdt>
    </w:p>
    <w:p w14:paraId="0000006D" w14:textId="05A7E10F" w:rsidR="00F23F6E" w:rsidRPr="00CB4E6B" w:rsidRDefault="001475FC">
      <w:pPr>
        <w:spacing w:before="60" w:after="60"/>
        <w:jc w:val="both"/>
        <w:rPr>
          <w:rFonts w:ascii="Sylfaen" w:hAnsi="Sylfaen"/>
          <w:rPrChange w:id="1284" w:author="Ketevan Goginashvili" w:date="2020-06-24T12:08:00Z">
            <w:rPr/>
          </w:rPrChange>
        </w:rPr>
      </w:pPr>
      <w:sdt>
        <w:sdtPr>
          <w:rPr>
            <w:rFonts w:ascii="Sylfaen" w:hAnsi="Sylfaen"/>
          </w:rPr>
          <w:tag w:val="goog_rdk_137"/>
          <w:id w:val="813529773"/>
        </w:sdtPr>
        <w:sdtEndPr/>
        <w:sdtContent>
          <w:r w:rsidR="00850ACD" w:rsidRPr="00CB4E6B">
            <w:rPr>
              <w:rFonts w:ascii="Sylfaen" w:eastAsia="Arial Unicode MS" w:hAnsi="Sylfaen" w:cs="Arial Unicode MS"/>
              <w:rPrChange w:id="1285" w:author="Ketevan Goginashvili" w:date="2020-06-24T12:08:00Z">
                <w:rPr>
                  <w:rFonts w:ascii="Arial Unicode MS" w:eastAsia="Arial Unicode MS" w:hAnsi="Arial Unicode MS" w:cs="Arial Unicode MS"/>
                </w:rPr>
              </w:rPrChange>
            </w:rPr>
            <w:t xml:space="preserve">მეოთხე დიდ ჯგუფს წარმოადგენს </w:t>
          </w:r>
        </w:sdtContent>
      </w:sdt>
      <w:sdt>
        <w:sdtPr>
          <w:rPr>
            <w:rFonts w:ascii="Sylfaen" w:hAnsi="Sylfaen"/>
          </w:rPr>
          <w:tag w:val="goog_rdk_138"/>
          <w:id w:val="-1673249586"/>
        </w:sdtPr>
        <w:sdtEndPr/>
        <w:sdtContent>
          <w:r w:rsidR="00850ACD" w:rsidRPr="00CB4E6B">
            <w:rPr>
              <w:rFonts w:ascii="Sylfaen" w:eastAsia="Arial Unicode MS" w:hAnsi="Sylfaen" w:cs="Arial Unicode MS"/>
              <w:b/>
              <w:rPrChange w:id="1286" w:author="Ketevan Goginashvili" w:date="2020-06-24T12:08:00Z">
                <w:rPr>
                  <w:rFonts w:ascii="Arial Unicode MS" w:eastAsia="Arial Unicode MS" w:hAnsi="Arial Unicode MS" w:cs="Arial Unicode MS"/>
                  <w:b/>
                </w:rPr>
              </w:rPrChange>
            </w:rPr>
            <w:t>მმართველობის ორგანოები და ადგილობრივი თვითმმართველობის წარმომადგენლები</w:t>
          </w:r>
        </w:sdtContent>
      </w:sdt>
      <w:sdt>
        <w:sdtPr>
          <w:rPr>
            <w:rFonts w:ascii="Sylfaen" w:hAnsi="Sylfaen"/>
          </w:rPr>
          <w:tag w:val="goog_rdk_139"/>
          <w:id w:val="85893301"/>
        </w:sdtPr>
        <w:sdtEndPr/>
        <w:sdtContent>
          <w:r w:rsidR="00850ACD" w:rsidRPr="00CB4E6B">
            <w:rPr>
              <w:rFonts w:ascii="Sylfaen" w:eastAsia="Arial Unicode MS" w:hAnsi="Sylfaen" w:cs="Arial Unicode MS"/>
              <w:rPrChange w:id="1287" w:author="Ketevan Goginashvili" w:date="2020-06-24T12:08:00Z">
                <w:rPr>
                  <w:rFonts w:ascii="Arial Unicode MS" w:eastAsia="Arial Unicode MS" w:hAnsi="Arial Unicode MS" w:cs="Arial Unicode MS"/>
                </w:rPr>
              </w:rPrChange>
            </w:rPr>
            <w:t xml:space="preserve">. ამ ჯგუფში განიხილება </w:t>
          </w:r>
          <w:r w:rsidR="00DA48FB" w:rsidRPr="00CB4E6B">
            <w:rPr>
              <w:rFonts w:ascii="Sylfaen" w:eastAsia="Arial Unicode MS" w:hAnsi="Sylfaen" w:cs="Arial Unicode MS"/>
              <w:lang w:val="ka-GE"/>
              <w:rPrChange w:id="1288" w:author="Ketevan Goginashvili" w:date="2020-06-24T12:08:00Z">
                <w:rPr>
                  <w:rFonts w:ascii="Arial Unicode MS" w:eastAsia="Arial Unicode MS" w:hAnsi="Arial Unicode MS" w:cs="Arial Unicode MS"/>
                  <w:lang w:val="ka-GE"/>
                </w:rPr>
              </w:rPrChange>
            </w:rPr>
            <w:t>სამი</w:t>
          </w:r>
          <w:r w:rsidR="00850ACD" w:rsidRPr="00CB4E6B">
            <w:rPr>
              <w:rFonts w:ascii="Sylfaen" w:eastAsia="Arial Unicode MS" w:hAnsi="Sylfaen" w:cs="Arial Unicode MS"/>
              <w:rPrChange w:id="1289" w:author="Ketevan Goginashvili" w:date="2020-06-24T12:08:00Z">
                <w:rPr>
                  <w:rFonts w:ascii="Arial Unicode MS" w:eastAsia="Arial Unicode MS" w:hAnsi="Arial Unicode MS" w:cs="Arial Unicode MS"/>
                </w:rPr>
              </w:rPrChange>
            </w:rPr>
            <w:t xml:space="preserve"> ქვეჯგუფი</w:t>
          </w:r>
        </w:sdtContent>
      </w:sdt>
      <w:r w:rsidR="00850ACD" w:rsidRPr="00CB4E6B">
        <w:rPr>
          <w:rFonts w:ascii="Sylfaen" w:hAnsi="Sylfaen"/>
          <w:rPrChange w:id="1290" w:author="Ketevan Goginashvili" w:date="2020-06-24T12:08:00Z">
            <w:rPr/>
          </w:rPrChange>
        </w:rPr>
        <w:t xml:space="preserve">: </w:t>
      </w:r>
    </w:p>
    <w:sdt>
      <w:sdtPr>
        <w:rPr>
          <w:rFonts w:ascii="Sylfaen" w:hAnsi="Sylfaen"/>
        </w:rPr>
        <w:tag w:val="goog_rdk_140"/>
        <w:id w:val="-1606260826"/>
      </w:sdtPr>
      <w:sdtEndPr/>
      <w:sdtContent>
        <w:p w14:paraId="1471B985" w14:textId="77777777" w:rsidR="00DA48FB" w:rsidRPr="00CB4E6B" w:rsidRDefault="00850ACD">
          <w:pPr>
            <w:numPr>
              <w:ilvl w:val="0"/>
              <w:numId w:val="15"/>
            </w:numPr>
            <w:spacing w:before="60" w:after="60"/>
            <w:rPr>
              <w:rFonts w:ascii="Sylfaen" w:hAnsi="Sylfaen"/>
              <w:rPrChange w:id="1291" w:author="Ketevan Goginashvili" w:date="2020-06-24T12:08:00Z">
                <w:rPr/>
              </w:rPrChange>
            </w:rPr>
          </w:pPr>
          <w:r w:rsidRPr="00CB4E6B">
            <w:rPr>
              <w:rFonts w:ascii="Sylfaen" w:eastAsia="Arial Unicode MS" w:hAnsi="Sylfaen" w:cs="Arial Unicode MS"/>
              <w:rPrChange w:id="1292" w:author="Ketevan Goginashvili" w:date="2020-06-24T12:08:00Z">
                <w:rPr>
                  <w:rFonts w:ascii="Arial Unicode MS" w:eastAsia="Arial Unicode MS" w:hAnsi="Arial Unicode MS" w:cs="Arial Unicode MS"/>
                </w:rPr>
              </w:rPrChange>
            </w:rPr>
            <w:t>ხელისუფლება და მმართველობის ორგანოების წარმომადგენლები მოიაზრებიან, როგორც როლური მოდელები საზოგადოებისათვის; ამასთანავე, მნიშვნელოვანია, რომ ისინი მუდმივად იმსახურებდნენ საზოგადოების ნდობას პანდემიის მართვის საკითხებში</w:t>
          </w:r>
          <w:r w:rsidR="00DA48FB" w:rsidRPr="00CB4E6B">
            <w:rPr>
              <w:rFonts w:ascii="Sylfaen" w:eastAsia="Arial Unicode MS" w:hAnsi="Sylfaen" w:cs="Arial Unicode MS"/>
              <w:lang w:val="ka-GE"/>
              <w:rPrChange w:id="1293" w:author="Ketevan Goginashvili" w:date="2020-06-24T12:08:00Z">
                <w:rPr>
                  <w:rFonts w:ascii="Arial Unicode MS" w:eastAsia="Arial Unicode MS" w:hAnsi="Arial Unicode MS" w:cs="Arial Unicode MS"/>
                  <w:lang w:val="ka-GE"/>
                </w:rPr>
              </w:rPrChange>
            </w:rPr>
            <w:t xml:space="preserve">; </w:t>
          </w:r>
        </w:p>
        <w:p w14:paraId="0000006E" w14:textId="046184BA" w:rsidR="00F23F6E" w:rsidRPr="00CB4E6B" w:rsidRDefault="00DA48FB">
          <w:pPr>
            <w:numPr>
              <w:ilvl w:val="0"/>
              <w:numId w:val="15"/>
            </w:numPr>
            <w:spacing w:before="60" w:after="60"/>
            <w:rPr>
              <w:rFonts w:ascii="Sylfaen" w:hAnsi="Sylfaen"/>
              <w:rPrChange w:id="1294" w:author="Ketevan Goginashvili" w:date="2020-06-24T12:08:00Z">
                <w:rPr/>
              </w:rPrChange>
            </w:rPr>
          </w:pPr>
          <w:r w:rsidRPr="00CB4E6B">
            <w:rPr>
              <w:rFonts w:ascii="Sylfaen" w:eastAsia="Arial Unicode MS" w:hAnsi="Sylfaen" w:cs="Arial Unicode MS"/>
              <w:lang w:val="ka-GE"/>
              <w:rPrChange w:id="1295" w:author="Ketevan Goginashvili" w:date="2020-06-24T12:08:00Z">
                <w:rPr>
                  <w:rFonts w:ascii="Arial Unicode MS" w:eastAsia="Arial Unicode MS" w:hAnsi="Arial Unicode MS" w:cs="Arial Unicode MS"/>
                  <w:lang w:val="ka-GE"/>
                </w:rPr>
              </w:rPrChange>
            </w:rPr>
            <w:t>რეაგირებაზე პასუხისმგებელი ორგანოები, როგორებიცაა მაგ. საქართველოს შსს სასაზღვრო პოლიცია</w:t>
          </w:r>
          <w:r w:rsidR="004F6807" w:rsidRPr="00CB4E6B">
            <w:rPr>
              <w:rFonts w:ascii="Sylfaen" w:eastAsia="Arial Unicode MS" w:hAnsi="Sylfaen" w:cs="Arial Unicode MS"/>
              <w:lang w:val="ka-GE"/>
              <w:rPrChange w:id="1296" w:author="Ketevan Goginashvili" w:date="2020-06-24T12:08:00Z">
                <w:rPr>
                  <w:rFonts w:ascii="Arial Unicode MS" w:eastAsia="Arial Unicode MS" w:hAnsi="Arial Unicode MS" w:cs="Arial Unicode MS"/>
                  <w:lang w:val="ka-GE"/>
                </w:rPr>
              </w:rPrChange>
            </w:rPr>
            <w:t xml:space="preserve"> და სხვა მსგავსი ტიპის უწყებები, როგორც მნიშვნელოვანი უწყებები, რომლებიც არსებული შეზღუდვებისა და საზოგადოებრივი ნორმების კონტროლი და მათზე რეაგირება ევალებათ</w:t>
          </w:r>
          <w:r w:rsidR="00850ACD" w:rsidRPr="00CB4E6B">
            <w:rPr>
              <w:rFonts w:ascii="Sylfaen" w:eastAsia="Arial Unicode MS" w:hAnsi="Sylfaen" w:cs="Arial Unicode MS"/>
              <w:rPrChange w:id="1297" w:author="Ketevan Goginashvili" w:date="2020-06-24T12:08:00Z">
                <w:rPr>
                  <w:rFonts w:ascii="Arial Unicode MS" w:eastAsia="Arial Unicode MS" w:hAnsi="Arial Unicode MS" w:cs="Arial Unicode MS"/>
                </w:rPr>
              </w:rPrChange>
            </w:rPr>
            <w:t xml:space="preserve">. </w:t>
          </w:r>
        </w:p>
      </w:sdtContent>
    </w:sdt>
    <w:p w14:paraId="0000006F" w14:textId="1CFBA1EE" w:rsidR="00F23F6E" w:rsidRPr="00CB4E6B" w:rsidRDefault="001475FC">
      <w:pPr>
        <w:numPr>
          <w:ilvl w:val="0"/>
          <w:numId w:val="15"/>
        </w:numPr>
        <w:spacing w:before="60" w:after="60"/>
        <w:rPr>
          <w:rFonts w:ascii="Sylfaen" w:hAnsi="Sylfaen"/>
          <w:rPrChange w:id="1298" w:author="Ketevan Goginashvili" w:date="2020-06-24T12:08:00Z">
            <w:rPr/>
          </w:rPrChange>
        </w:rPr>
      </w:pPr>
      <w:sdt>
        <w:sdtPr>
          <w:rPr>
            <w:rFonts w:ascii="Sylfaen" w:hAnsi="Sylfaen"/>
          </w:rPr>
          <w:tag w:val="goog_rdk_141"/>
          <w:id w:val="-1849707635"/>
        </w:sdtPr>
        <w:sdtEndPr/>
        <w:sdtContent>
          <w:r w:rsidR="00850ACD" w:rsidRPr="00CB4E6B">
            <w:rPr>
              <w:rFonts w:ascii="Sylfaen" w:eastAsia="Arial Unicode MS" w:hAnsi="Sylfaen" w:cs="Arial Unicode MS"/>
              <w:rPrChange w:id="1299" w:author="Ketevan Goginashvili" w:date="2020-06-24T12:08:00Z">
                <w:rPr>
                  <w:rFonts w:ascii="Arial Unicode MS" w:eastAsia="Arial Unicode MS" w:hAnsi="Arial Unicode MS" w:cs="Arial Unicode MS"/>
                </w:rPr>
              </w:rPrChange>
            </w:rPr>
            <w:t xml:space="preserve">ადგილობრივი თვითმმართველი ერთეულების წარმომადგენლები, </w:t>
          </w:r>
          <w:r w:rsidR="00A36F84" w:rsidRPr="00CB4E6B">
            <w:rPr>
              <w:rFonts w:ascii="Sylfaen" w:eastAsia="Arial Unicode MS" w:hAnsi="Sylfaen" w:cs="Arial Unicode MS"/>
              <w:lang w:val="ka-GE"/>
              <w:rPrChange w:id="1300" w:author="Ketevan Goginashvili" w:date="2020-06-24T12:08:00Z">
                <w:rPr>
                  <w:rFonts w:ascii="Arial Unicode MS" w:eastAsia="Arial Unicode MS" w:hAnsi="Arial Unicode MS" w:cs="Arial Unicode MS"/>
                  <w:lang w:val="ka-GE"/>
                </w:rPr>
              </w:rPrChange>
            </w:rPr>
            <w:t>(მ.შ. რეგიონული და მუნიციპალური საზ</w:t>
          </w:r>
          <w:r w:rsidR="00BE7318" w:rsidRPr="00CB4E6B">
            <w:rPr>
              <w:rFonts w:ascii="Sylfaen" w:eastAsia="Arial Unicode MS" w:hAnsi="Sylfaen" w:cs="Arial Unicode MS"/>
              <w:lang w:val="ka-GE"/>
              <w:rPrChange w:id="1301" w:author="Ketevan Goginashvili" w:date="2020-06-24T12:08:00Z">
                <w:rPr>
                  <w:rFonts w:ascii="Arial Unicode MS" w:eastAsia="Arial Unicode MS" w:hAnsi="Arial Unicode MS" w:cs="Arial Unicode MS"/>
                  <w:lang w:val="ka-GE"/>
                </w:rPr>
              </w:rPrChange>
            </w:rPr>
            <w:t xml:space="preserve">ოგადოებრივი </w:t>
          </w:r>
          <w:r w:rsidR="00A36F84" w:rsidRPr="00CB4E6B">
            <w:rPr>
              <w:rFonts w:ascii="Sylfaen" w:eastAsia="Arial Unicode MS" w:hAnsi="Sylfaen" w:cs="Arial Unicode MS"/>
              <w:lang w:val="ka-GE"/>
              <w:rPrChange w:id="1302" w:author="Ketevan Goginashvili" w:date="2020-06-24T12:08:00Z">
                <w:rPr>
                  <w:rFonts w:ascii="Arial Unicode MS" w:eastAsia="Arial Unicode MS" w:hAnsi="Arial Unicode MS" w:cs="Arial Unicode MS"/>
                  <w:lang w:val="ka-GE"/>
                </w:rPr>
              </w:rPrChange>
            </w:rPr>
            <w:t xml:space="preserve">ჯანმრთელობის ცენტრები) </w:t>
          </w:r>
          <w:r w:rsidR="00850ACD" w:rsidRPr="00CB4E6B">
            <w:rPr>
              <w:rFonts w:ascii="Sylfaen" w:eastAsia="Arial Unicode MS" w:hAnsi="Sylfaen" w:cs="Arial Unicode MS"/>
              <w:rPrChange w:id="1303" w:author="Ketevan Goginashvili" w:date="2020-06-24T12:08:00Z">
                <w:rPr>
                  <w:rFonts w:ascii="Arial Unicode MS" w:eastAsia="Arial Unicode MS" w:hAnsi="Arial Unicode MS" w:cs="Arial Unicode MS"/>
                </w:rPr>
              </w:rPrChange>
            </w:rPr>
            <w:t xml:space="preserve">როგორც ერთ-ერთი მთავარი ინსტიტუტი ადგილობრივ დონეზე პროცესების მართვისა. </w:t>
          </w:r>
        </w:sdtContent>
      </w:sdt>
    </w:p>
    <w:p w14:paraId="00000070" w14:textId="77777777" w:rsidR="00F23F6E" w:rsidRPr="00CB4E6B" w:rsidRDefault="001475FC">
      <w:pPr>
        <w:spacing w:before="60" w:after="60"/>
        <w:jc w:val="both"/>
        <w:rPr>
          <w:rFonts w:ascii="Sylfaen" w:hAnsi="Sylfaen"/>
          <w:b/>
          <w:rPrChange w:id="1304" w:author="Ketevan Goginashvili" w:date="2020-06-24T12:08:00Z">
            <w:rPr>
              <w:b/>
            </w:rPr>
          </w:rPrChange>
        </w:rPr>
      </w:pPr>
      <w:sdt>
        <w:sdtPr>
          <w:rPr>
            <w:rFonts w:ascii="Sylfaen" w:hAnsi="Sylfaen"/>
          </w:rPr>
          <w:tag w:val="goog_rdk_142"/>
          <w:id w:val="-1631393021"/>
        </w:sdtPr>
        <w:sdtEndPr/>
        <w:sdtContent>
          <w:r w:rsidR="00850ACD" w:rsidRPr="00CB4E6B">
            <w:rPr>
              <w:rFonts w:ascii="Sylfaen" w:eastAsia="Arial Unicode MS" w:hAnsi="Sylfaen" w:cs="Arial Unicode MS"/>
              <w:b/>
              <w:rPrChange w:id="1305" w:author="Ketevan Goginashvili" w:date="2020-06-24T12:08:00Z">
                <w:rPr>
                  <w:rFonts w:ascii="Arial Unicode MS" w:eastAsia="Arial Unicode MS" w:hAnsi="Arial Unicode MS" w:cs="Arial Unicode MS"/>
                  <w:b/>
                </w:rPr>
              </w:rPrChange>
            </w:rPr>
            <w:t>მედია</w:t>
          </w:r>
        </w:sdtContent>
      </w:sdt>
    </w:p>
    <w:p w14:paraId="00000071" w14:textId="77777777" w:rsidR="00F23F6E" w:rsidRPr="00CB4E6B" w:rsidRDefault="001475FC">
      <w:pPr>
        <w:spacing w:before="60" w:after="60"/>
        <w:jc w:val="both"/>
        <w:rPr>
          <w:rFonts w:ascii="Sylfaen" w:hAnsi="Sylfaen"/>
          <w:rPrChange w:id="1306" w:author="Ketevan Goginashvili" w:date="2020-06-24T12:08:00Z">
            <w:rPr/>
          </w:rPrChange>
        </w:rPr>
      </w:pPr>
      <w:sdt>
        <w:sdtPr>
          <w:rPr>
            <w:rFonts w:ascii="Sylfaen" w:hAnsi="Sylfaen"/>
          </w:rPr>
          <w:tag w:val="goog_rdk_143"/>
          <w:id w:val="918747655"/>
        </w:sdtPr>
        <w:sdtEndPr/>
        <w:sdtContent>
          <w:r w:rsidR="00850ACD" w:rsidRPr="00CB4E6B">
            <w:rPr>
              <w:rFonts w:ascii="Sylfaen" w:eastAsia="Arial Unicode MS" w:hAnsi="Sylfaen" w:cs="Arial Unicode MS"/>
              <w:rPrChange w:id="1307" w:author="Ketevan Goginashvili" w:date="2020-06-24T12:08:00Z">
                <w:rPr>
                  <w:rFonts w:ascii="Arial Unicode MS" w:eastAsia="Arial Unicode MS" w:hAnsi="Arial Unicode MS" w:cs="Arial Unicode MS"/>
                </w:rPr>
              </w:rPrChange>
            </w:rPr>
            <w:t xml:space="preserve">მეხუთე დიდ ჯგუფს წარმოადგენს </w:t>
          </w:r>
        </w:sdtContent>
      </w:sdt>
      <w:sdt>
        <w:sdtPr>
          <w:rPr>
            <w:rFonts w:ascii="Sylfaen" w:hAnsi="Sylfaen"/>
          </w:rPr>
          <w:tag w:val="goog_rdk_144"/>
          <w:id w:val="1157955573"/>
        </w:sdtPr>
        <w:sdtEndPr/>
        <w:sdtContent>
          <w:r w:rsidR="00850ACD" w:rsidRPr="00CB4E6B">
            <w:rPr>
              <w:rFonts w:ascii="Sylfaen" w:eastAsia="Arial Unicode MS" w:hAnsi="Sylfaen" w:cs="Arial Unicode MS"/>
              <w:b/>
              <w:rPrChange w:id="1308" w:author="Ketevan Goginashvili" w:date="2020-06-24T12:08:00Z">
                <w:rPr>
                  <w:rFonts w:ascii="Arial Unicode MS" w:eastAsia="Arial Unicode MS" w:hAnsi="Arial Unicode MS" w:cs="Arial Unicode MS"/>
                  <w:b/>
                </w:rPr>
              </w:rPrChange>
            </w:rPr>
            <w:t>მედია</w:t>
          </w:r>
        </w:sdtContent>
      </w:sdt>
      <w:r w:rsidR="00850ACD" w:rsidRPr="00CB4E6B">
        <w:rPr>
          <w:rFonts w:ascii="Sylfaen" w:hAnsi="Sylfaen"/>
          <w:rPrChange w:id="1309" w:author="Ketevan Goginashvili" w:date="2020-06-24T12:08:00Z">
            <w:rPr/>
          </w:rPrChange>
        </w:rPr>
        <w:t>.</w:t>
      </w:r>
      <w:sdt>
        <w:sdtPr>
          <w:rPr>
            <w:rFonts w:ascii="Sylfaen" w:hAnsi="Sylfaen"/>
          </w:rPr>
          <w:tag w:val="goog_rdk_145"/>
          <w:id w:val="-871533348"/>
        </w:sdtPr>
        <w:sdtEndPr/>
        <w:sdtContent>
          <w:r w:rsidR="00850ACD" w:rsidRPr="00CB4E6B">
            <w:rPr>
              <w:rFonts w:ascii="Sylfaen" w:eastAsia="Arial Unicode MS" w:hAnsi="Sylfaen" w:cs="Arial Unicode MS"/>
              <w:rPrChange w:id="1310" w:author="Ketevan Goginashvili" w:date="2020-06-24T12:08:00Z">
                <w:rPr>
                  <w:rFonts w:ascii="Arial Unicode MS" w:eastAsia="Arial Unicode MS" w:hAnsi="Arial Unicode MS" w:cs="Arial Unicode MS"/>
                </w:rPr>
              </w:rPrChange>
            </w:rPr>
            <w:t xml:space="preserve"> მედიის როლი უსათუოდ მნიშვნელოვანია ამ სტრატეგიით გათვალისწინებული მიზნების მისაღწევად, რადგან მედიის მეშვეობით შესაძლებელია </w:t>
          </w:r>
          <w:proofErr w:type="gramStart"/>
          <w:r w:rsidR="00850ACD" w:rsidRPr="00CB4E6B">
            <w:rPr>
              <w:rFonts w:ascii="Sylfaen" w:eastAsia="Arial Unicode MS" w:hAnsi="Sylfaen" w:cs="Arial Unicode MS"/>
              <w:rPrChange w:id="1311" w:author="Ketevan Goginashvili" w:date="2020-06-24T12:08:00Z">
                <w:rPr>
                  <w:rFonts w:ascii="Arial Unicode MS" w:eastAsia="Arial Unicode MS" w:hAnsi="Arial Unicode MS" w:cs="Arial Unicode MS"/>
                </w:rPr>
              </w:rPrChange>
            </w:rPr>
            <w:t>საზოგადოებამდე  და</w:t>
          </w:r>
          <w:proofErr w:type="gramEnd"/>
          <w:r w:rsidR="00850ACD" w:rsidRPr="00CB4E6B">
            <w:rPr>
              <w:rFonts w:ascii="Sylfaen" w:eastAsia="Arial Unicode MS" w:hAnsi="Sylfaen" w:cs="Arial Unicode MS"/>
              <w:rPrChange w:id="1312" w:author="Ketevan Goginashvili" w:date="2020-06-24T12:08:00Z">
                <w:rPr>
                  <w:rFonts w:ascii="Arial Unicode MS" w:eastAsia="Arial Unicode MS" w:hAnsi="Arial Unicode MS" w:cs="Arial Unicode MS"/>
                </w:rPr>
              </w:rPrChange>
            </w:rPr>
            <w:t xml:space="preserve"> კონკრეტულ ჯგუფებამდე საჭირო ინფორმაციის მიტანა და გარკვეული ქცევითი თავისებურებების შეცვლაც კი. მედიის ჯგუფში არის რამდენიმე ქვეჯგუფი: </w:t>
          </w:r>
        </w:sdtContent>
      </w:sdt>
    </w:p>
    <w:p w14:paraId="00000072" w14:textId="69E2DF46" w:rsidR="00F23F6E" w:rsidRPr="00CB4E6B" w:rsidRDefault="001475FC">
      <w:pPr>
        <w:numPr>
          <w:ilvl w:val="0"/>
          <w:numId w:val="6"/>
        </w:numPr>
        <w:spacing w:before="60" w:after="60"/>
        <w:rPr>
          <w:rFonts w:ascii="Sylfaen" w:hAnsi="Sylfaen"/>
          <w:rPrChange w:id="1313" w:author="Ketevan Goginashvili" w:date="2020-06-24T12:08:00Z">
            <w:rPr/>
          </w:rPrChange>
        </w:rPr>
      </w:pPr>
      <w:sdt>
        <w:sdtPr>
          <w:rPr>
            <w:rFonts w:ascii="Sylfaen" w:hAnsi="Sylfaen"/>
          </w:rPr>
          <w:tag w:val="goog_rdk_146"/>
          <w:id w:val="2142991933"/>
        </w:sdtPr>
        <w:sdtEndPr/>
        <w:sdtContent>
          <w:r w:rsidR="00850ACD" w:rsidRPr="00CB4E6B">
            <w:rPr>
              <w:rFonts w:ascii="Sylfaen" w:eastAsia="Arial Unicode MS" w:hAnsi="Sylfaen" w:cs="Arial Unicode MS"/>
              <w:rPrChange w:id="1314" w:author="Ketevan Goginashvili" w:date="2020-06-24T12:08:00Z">
                <w:rPr>
                  <w:rFonts w:ascii="Arial Unicode MS" w:eastAsia="Arial Unicode MS" w:hAnsi="Arial Unicode MS" w:cs="Arial Unicode MS"/>
                </w:rPr>
              </w:rPrChange>
            </w:rPr>
            <w:t xml:space="preserve">ჟურნალისტები, როგორც ტელე, ასევე </w:t>
          </w:r>
          <w:r w:rsidR="00057574" w:rsidRPr="00CB4E6B">
            <w:rPr>
              <w:rFonts w:ascii="Sylfaen" w:eastAsia="Arial Unicode MS" w:hAnsi="Sylfaen" w:cs="Arial Unicode MS"/>
              <w:lang w:val="ka-GE"/>
              <w:rPrChange w:id="1315" w:author="Ketevan Goginashvili" w:date="2020-06-24T12:08:00Z">
                <w:rPr>
                  <w:rFonts w:ascii="Arial Unicode MS" w:eastAsia="Arial Unicode MS" w:hAnsi="Arial Unicode MS" w:cs="Arial Unicode MS"/>
                  <w:lang w:val="ka-GE"/>
                </w:rPr>
              </w:rPrChange>
            </w:rPr>
            <w:t xml:space="preserve">ბეჭდური, </w:t>
          </w:r>
          <w:r w:rsidR="00850ACD" w:rsidRPr="00CB4E6B">
            <w:rPr>
              <w:rFonts w:ascii="Sylfaen" w:eastAsia="Arial Unicode MS" w:hAnsi="Sylfaen" w:cs="Arial Unicode MS"/>
              <w:rPrChange w:id="1316" w:author="Ketevan Goginashvili" w:date="2020-06-24T12:08:00Z">
                <w:rPr>
                  <w:rFonts w:ascii="Arial Unicode MS" w:eastAsia="Arial Unicode MS" w:hAnsi="Arial Unicode MS" w:cs="Arial Unicode MS"/>
                </w:rPr>
              </w:rPrChange>
            </w:rPr>
            <w:t>რადიო და ონლაინ გამოცემებიდან</w:t>
          </w:r>
          <w:r w:rsidR="00057574" w:rsidRPr="00CB4E6B">
            <w:rPr>
              <w:rFonts w:ascii="Sylfaen" w:eastAsia="Arial Unicode MS" w:hAnsi="Sylfaen" w:cs="Arial Unicode MS"/>
              <w:lang w:val="ka-GE"/>
              <w:rPrChange w:id="1317" w:author="Ketevan Goginashvili" w:date="2020-06-24T12:08:00Z">
                <w:rPr>
                  <w:rFonts w:ascii="Arial Unicode MS" w:eastAsia="Arial Unicode MS" w:hAnsi="Arial Unicode MS" w:cs="Arial Unicode MS"/>
                  <w:lang w:val="ka-GE"/>
                </w:rPr>
              </w:rPrChange>
            </w:rPr>
            <w:t xml:space="preserve"> და ბლოგერები</w:t>
          </w:r>
          <w:r w:rsidR="00850ACD" w:rsidRPr="00CB4E6B">
            <w:rPr>
              <w:rFonts w:ascii="Sylfaen" w:eastAsia="Arial Unicode MS" w:hAnsi="Sylfaen" w:cs="Arial Unicode MS"/>
              <w:rPrChange w:id="1318" w:author="Ketevan Goginashvili" w:date="2020-06-24T12:08:00Z">
                <w:rPr>
                  <w:rFonts w:ascii="Arial Unicode MS" w:eastAsia="Arial Unicode MS" w:hAnsi="Arial Unicode MS" w:cs="Arial Unicode MS"/>
                </w:rPr>
              </w:rPrChange>
            </w:rPr>
            <w:t xml:space="preserve">; ეს სეგმენტი მოიცავს, როგორც ეროვნულ დონეზე მაუწყებლების, ასევე რეგიონული მედიის წარმომადგენლებსაც. </w:t>
          </w:r>
        </w:sdtContent>
      </w:sdt>
    </w:p>
    <w:p w14:paraId="00000073" w14:textId="77777777" w:rsidR="00F23F6E" w:rsidRPr="00CB4E6B" w:rsidRDefault="001475FC">
      <w:pPr>
        <w:numPr>
          <w:ilvl w:val="0"/>
          <w:numId w:val="6"/>
        </w:numPr>
        <w:spacing w:before="60" w:after="60"/>
        <w:rPr>
          <w:rFonts w:ascii="Sylfaen" w:hAnsi="Sylfaen"/>
          <w:rPrChange w:id="1319" w:author="Ketevan Goginashvili" w:date="2020-06-24T12:08:00Z">
            <w:rPr/>
          </w:rPrChange>
        </w:rPr>
      </w:pPr>
      <w:sdt>
        <w:sdtPr>
          <w:rPr>
            <w:rFonts w:ascii="Sylfaen" w:hAnsi="Sylfaen"/>
          </w:rPr>
          <w:tag w:val="goog_rdk_147"/>
          <w:id w:val="1304730516"/>
        </w:sdtPr>
        <w:sdtEndPr/>
        <w:sdtContent>
          <w:r w:rsidR="00850ACD" w:rsidRPr="00CB4E6B">
            <w:rPr>
              <w:rFonts w:ascii="Sylfaen" w:eastAsia="Arial Unicode MS" w:hAnsi="Sylfaen" w:cs="Arial Unicode MS"/>
              <w:rPrChange w:id="1320" w:author="Ketevan Goginashvili" w:date="2020-06-24T12:08:00Z">
                <w:rPr>
                  <w:rFonts w:ascii="Arial Unicode MS" w:eastAsia="Arial Unicode MS" w:hAnsi="Arial Unicode MS" w:cs="Arial Unicode MS"/>
                </w:rPr>
              </w:rPrChange>
            </w:rPr>
            <w:t xml:space="preserve">მედია ინსტიტუტებში გადაწყვეტილების მიმღები პირები, როგორც პროდიუსერები, ასევე დირექტორები და/ან მფლობელები; </w:t>
          </w:r>
        </w:sdtContent>
      </w:sdt>
    </w:p>
    <w:p w14:paraId="00000074" w14:textId="77777777" w:rsidR="00F23F6E" w:rsidRPr="00CB4E6B" w:rsidRDefault="00F23F6E">
      <w:pPr>
        <w:spacing w:before="60" w:after="60"/>
        <w:rPr>
          <w:rFonts w:ascii="Sylfaen" w:hAnsi="Sylfaen"/>
          <w:rPrChange w:id="1321" w:author="Ketevan Goginashvili" w:date="2020-06-24T12:08:00Z">
            <w:rPr/>
          </w:rPrChange>
        </w:rPr>
      </w:pPr>
    </w:p>
    <w:p w14:paraId="215DBE3C" w14:textId="76D7B111" w:rsidR="00D85450" w:rsidRPr="00CB4E6B" w:rsidRDefault="001674D4">
      <w:pPr>
        <w:spacing w:before="60" w:after="60"/>
        <w:rPr>
          <w:rFonts w:ascii="Sylfaen" w:eastAsia="Arial Unicode MS" w:hAnsi="Sylfaen" w:cs="Arial Unicode MS"/>
          <w:b/>
          <w:lang w:val="ka-GE"/>
          <w:rPrChange w:id="1322" w:author="Ketevan Goginashvili" w:date="2020-06-24T12:08:00Z">
            <w:rPr>
              <w:rFonts w:ascii="Arial Unicode MS" w:eastAsia="Arial Unicode MS" w:hAnsi="Arial Unicode MS" w:cs="Arial Unicode MS"/>
              <w:b/>
              <w:lang w:val="ka-GE"/>
            </w:rPr>
          </w:rPrChange>
        </w:rPr>
      </w:pPr>
      <w:r w:rsidRPr="00CB4E6B">
        <w:rPr>
          <w:rFonts w:ascii="Sylfaen" w:eastAsia="Arial Unicode MS" w:hAnsi="Sylfaen" w:cs="Arial Unicode MS"/>
          <w:b/>
          <w:lang w:val="ka-GE"/>
          <w:rPrChange w:id="1323" w:author="Ketevan Goginashvili" w:date="2020-06-24T12:08:00Z">
            <w:rPr>
              <w:rFonts w:ascii="Arial Unicode MS" w:eastAsia="Arial Unicode MS" w:hAnsi="Arial Unicode MS" w:cs="Arial Unicode MS"/>
              <w:b/>
              <w:lang w:val="ka-GE"/>
            </w:rPr>
          </w:rPrChange>
        </w:rPr>
        <w:t>სამოქალაქო საზოგადოება</w:t>
      </w:r>
    </w:p>
    <w:p w14:paraId="4BB0DE19" w14:textId="28F4DE52" w:rsidR="001674D4" w:rsidRPr="00CB4E6B" w:rsidRDefault="001674D4" w:rsidP="001674D4">
      <w:pPr>
        <w:pStyle w:val="ListParagraph"/>
        <w:numPr>
          <w:ilvl w:val="0"/>
          <w:numId w:val="6"/>
        </w:numPr>
        <w:spacing w:before="60" w:after="60"/>
        <w:rPr>
          <w:rFonts w:ascii="Sylfaen" w:eastAsia="Arial Unicode MS" w:hAnsi="Sylfaen" w:cs="Arial Unicode MS"/>
          <w:lang w:val="ka-GE"/>
          <w:rPrChange w:id="132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1325" w:author="Ketevan Goginashvili" w:date="2020-06-24T12:08:00Z">
            <w:rPr>
              <w:rFonts w:ascii="Arial Unicode MS" w:eastAsia="Arial Unicode MS" w:hAnsi="Arial Unicode MS" w:cs="Arial Unicode MS"/>
              <w:lang w:val="ka-GE"/>
            </w:rPr>
          </w:rPrChange>
        </w:rPr>
        <w:t>სამოქალაქო საზოგადოების ჯგუფების, მათ შორის სხვადასხვა საკითხებზე მომუშავე არასამთავრობო ორგანიზაციების ინფორმირება</w:t>
      </w:r>
      <w:r w:rsidR="00A36F84" w:rsidRPr="00CB4E6B">
        <w:rPr>
          <w:rFonts w:ascii="Sylfaen" w:eastAsia="Arial Unicode MS" w:hAnsi="Sylfaen" w:cs="Arial Unicode MS"/>
          <w:lang w:val="ka-GE"/>
          <w:rPrChange w:id="1326" w:author="Ketevan Goginashvili" w:date="2020-06-24T12:08:00Z">
            <w:rPr>
              <w:rFonts w:ascii="Arial Unicode MS" w:eastAsia="Arial Unicode MS" w:hAnsi="Arial Unicode MS" w:cs="Arial Unicode MS"/>
              <w:lang w:val="ka-GE"/>
            </w:rPr>
          </w:rPrChange>
        </w:rPr>
        <w:t>, სოციალურად აქტიური ადამიანები, გავლენის მქონე პირები</w:t>
      </w:r>
      <w:r w:rsidR="00BE7318" w:rsidRPr="00CB4E6B">
        <w:rPr>
          <w:rFonts w:ascii="Sylfaen" w:eastAsia="Arial Unicode MS" w:hAnsi="Sylfaen" w:cs="Arial Unicode MS"/>
          <w:lang w:val="ka-GE"/>
          <w:rPrChange w:id="1327" w:author="Ketevan Goginashvili" w:date="2020-06-24T12:08:00Z">
            <w:rPr>
              <w:rFonts w:ascii="Arial Unicode MS" w:eastAsia="Arial Unicode MS" w:hAnsi="Arial Unicode MS" w:cs="Arial Unicode MS"/>
              <w:lang w:val="ka-GE"/>
            </w:rPr>
          </w:rPrChange>
        </w:rPr>
        <w:t xml:space="preserve"> (ე.წ. „ინფლუენსერები)</w:t>
      </w:r>
      <w:r w:rsidRPr="00CB4E6B">
        <w:rPr>
          <w:rFonts w:ascii="Sylfaen" w:eastAsia="Arial Unicode MS" w:hAnsi="Sylfaen" w:cs="Arial Unicode MS"/>
          <w:lang w:val="ka-GE"/>
          <w:rPrChange w:id="1328" w:author="Ketevan Goginashvili" w:date="2020-06-24T12:08:00Z">
            <w:rPr>
              <w:rFonts w:ascii="Arial Unicode MS" w:eastAsia="Arial Unicode MS" w:hAnsi="Arial Unicode MS" w:cs="Arial Unicode MS"/>
              <w:lang w:val="ka-GE"/>
            </w:rPr>
          </w:rPrChange>
        </w:rPr>
        <w:t xml:space="preserve"> და მათი ჩართვა საზოგადოებისათვის ინფორმაციის მიწოდებისა და სხვადასხვა ტიპის საქმიანობების განხორციელებაში. </w:t>
      </w:r>
    </w:p>
    <w:p w14:paraId="2457B8C6" w14:textId="77777777" w:rsidR="00D85450" w:rsidRPr="00CB4E6B" w:rsidRDefault="00D85450">
      <w:pPr>
        <w:spacing w:before="60" w:after="60"/>
        <w:rPr>
          <w:rFonts w:ascii="Sylfaen" w:hAnsi="Sylfaen"/>
          <w:rPrChange w:id="1329" w:author="Ketevan Goginashvili" w:date="2020-06-24T12:08:00Z">
            <w:rPr/>
          </w:rPrChange>
        </w:rPr>
      </w:pPr>
    </w:p>
    <w:p w14:paraId="00000075" w14:textId="77777777" w:rsidR="00F23F6E" w:rsidRPr="00CB4E6B" w:rsidRDefault="001475FC">
      <w:pPr>
        <w:pBdr>
          <w:top w:val="nil"/>
          <w:left w:val="nil"/>
          <w:bottom w:val="nil"/>
          <w:right w:val="nil"/>
          <w:between w:val="nil"/>
        </w:pBdr>
        <w:spacing w:before="60" w:after="60"/>
        <w:rPr>
          <w:rFonts w:ascii="Sylfaen" w:eastAsia="Arial Unicode MS" w:hAnsi="Sylfaen" w:cs="Arial Unicode MS"/>
          <w:b/>
          <w:sz w:val="28"/>
          <w:szCs w:val="28"/>
          <w:rPrChange w:id="1330" w:author="Ketevan Goginashvili" w:date="2020-06-24T12:08:00Z">
            <w:rPr>
              <w:rFonts w:ascii="Arial Unicode MS" w:eastAsia="Arial Unicode MS" w:hAnsi="Arial Unicode MS" w:cs="Arial Unicode MS"/>
              <w:b/>
              <w:sz w:val="28"/>
              <w:szCs w:val="28"/>
            </w:rPr>
          </w:rPrChange>
        </w:rPr>
      </w:pPr>
      <w:sdt>
        <w:sdtPr>
          <w:rPr>
            <w:rFonts w:ascii="Sylfaen" w:hAnsi="Sylfaen"/>
          </w:rPr>
          <w:tag w:val="goog_rdk_148"/>
          <w:id w:val="-795761280"/>
        </w:sdtPr>
        <w:sdtEndPr/>
        <w:sdtContent/>
      </w:sdt>
      <w:sdt>
        <w:sdtPr>
          <w:rPr>
            <w:rFonts w:ascii="Sylfaen" w:hAnsi="Sylfaen"/>
          </w:rPr>
          <w:tag w:val="goog_rdk_149"/>
          <w:id w:val="2131896700"/>
        </w:sdtPr>
        <w:sdtEndPr>
          <w:rPr>
            <w:rFonts w:eastAsia="Arial Unicode MS" w:cs="Arial Unicode MS"/>
            <w:b/>
            <w:sz w:val="28"/>
            <w:szCs w:val="28"/>
          </w:rPr>
        </w:sdtEndPr>
        <w:sdtContent>
          <w:r w:rsidR="00850ACD" w:rsidRPr="00CB4E6B">
            <w:rPr>
              <w:rFonts w:ascii="Sylfaen" w:eastAsia="Arial Unicode MS" w:hAnsi="Sylfaen" w:cs="Arial Unicode MS"/>
              <w:b/>
              <w:sz w:val="28"/>
              <w:szCs w:val="28"/>
              <w:rPrChange w:id="1331" w:author="Ketevan Goginashvili" w:date="2020-06-24T12:08:00Z">
                <w:rPr>
                  <w:rFonts w:ascii="Arial Unicode MS" w:eastAsia="Arial Unicode MS" w:hAnsi="Arial Unicode MS" w:cs="Arial Unicode MS"/>
                  <w:b/>
                  <w:sz w:val="28"/>
                  <w:szCs w:val="28"/>
                </w:rPr>
              </w:rPrChange>
            </w:rPr>
            <w:t>სლოგანი</w:t>
          </w:r>
        </w:sdtContent>
      </w:sdt>
    </w:p>
    <w:p w14:paraId="00000076" w14:textId="4D0518A1" w:rsidR="00F23F6E" w:rsidRPr="00153524" w:rsidRDefault="00850ACD">
      <w:pPr>
        <w:rPr>
          <w:rFonts w:ascii="Sylfaen" w:eastAsia="Arial Unicode MS" w:hAnsi="Sylfaen" w:cs="Arial Unicode MS"/>
          <w:lang w:val="ka-GE"/>
          <w:rPrChange w:id="1332" w:author="Ketevan Goginashvili" w:date="2020-06-24T16:51:00Z">
            <w:rPr>
              <w:rFonts w:ascii="Arial Unicode MS" w:eastAsia="Arial Unicode MS" w:hAnsi="Arial Unicode MS" w:cs="Arial Unicode MS"/>
            </w:rPr>
          </w:rPrChange>
        </w:rPr>
        <w:pPrChange w:id="1333" w:author="Ketevan Goginashvili" w:date="2020-06-24T16:51:00Z">
          <w:pPr>
            <w:jc w:val="center"/>
          </w:pPr>
        </w:pPrChange>
      </w:pPr>
      <w:r w:rsidRPr="00CB4E6B">
        <w:rPr>
          <w:rFonts w:ascii="Sylfaen" w:hAnsi="Sylfaen"/>
          <w:b/>
          <w:sz w:val="24"/>
          <w:szCs w:val="24"/>
          <w:rPrChange w:id="1334" w:author="Ketevan Goginashvili" w:date="2020-06-24T12:08:00Z">
            <w:rPr>
              <w:b/>
              <w:sz w:val="24"/>
              <w:szCs w:val="24"/>
            </w:rPr>
          </w:rPrChange>
        </w:rPr>
        <w:t>„</w:t>
      </w:r>
      <w:sdt>
        <w:sdtPr>
          <w:rPr>
            <w:rFonts w:ascii="Sylfaen" w:eastAsia="Arial Unicode MS" w:hAnsi="Sylfaen" w:cs="Arial Unicode MS"/>
          </w:rPr>
          <w:tag w:val="goog_rdk_150"/>
          <w:id w:val="-1039285728"/>
        </w:sdtPr>
        <w:sdtEndPr/>
        <w:sdtContent>
          <w:r w:rsidRPr="00CB4E6B">
            <w:rPr>
              <w:rFonts w:ascii="Sylfaen" w:eastAsia="Arial Unicode MS" w:hAnsi="Sylfaen" w:cs="Arial Unicode MS"/>
              <w:rPrChange w:id="1335" w:author="Ketevan Goginashvili" w:date="2020-06-24T12:08:00Z">
                <w:rPr>
                  <w:rFonts w:ascii="Arial Unicode MS" w:eastAsia="Arial Unicode MS" w:hAnsi="Arial Unicode MS" w:cs="Arial Unicode MS"/>
                </w:rPr>
              </w:rPrChange>
            </w:rPr>
            <w:t>ვისწავლოთ</w:t>
          </w:r>
        </w:sdtContent>
      </w:sdt>
      <w:r w:rsidRPr="00CB4E6B">
        <w:rPr>
          <w:rFonts w:ascii="Sylfaen" w:eastAsia="Arial Unicode MS" w:hAnsi="Sylfaen" w:cs="Arial Unicode MS"/>
          <w:rPrChange w:id="1336"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51"/>
          <w:id w:val="-1684433697"/>
        </w:sdtPr>
        <w:sdtEndPr/>
        <w:sdtContent>
          <w:r w:rsidRPr="00CB4E6B">
            <w:rPr>
              <w:rFonts w:ascii="Sylfaen" w:eastAsia="Arial Unicode MS" w:hAnsi="Sylfaen" w:cs="Arial Unicode MS"/>
              <w:rPrChange w:id="1337" w:author="Ketevan Goginashvili" w:date="2020-06-24T12:08:00Z">
                <w:rPr>
                  <w:rFonts w:ascii="Arial Unicode MS" w:eastAsia="Arial Unicode MS" w:hAnsi="Arial Unicode MS" w:cs="Arial Unicode MS"/>
                </w:rPr>
              </w:rPrChange>
            </w:rPr>
            <w:t>ცხოვრება</w:t>
          </w:r>
        </w:sdtContent>
      </w:sdt>
      <w:r w:rsidRPr="00CB4E6B">
        <w:rPr>
          <w:rFonts w:ascii="Sylfaen" w:eastAsia="Arial Unicode MS" w:hAnsi="Sylfaen" w:cs="Arial Unicode MS"/>
          <w:rPrChange w:id="1338" w:author="Ketevan Goginashvili" w:date="2020-06-24T12:08:00Z">
            <w:rPr>
              <w:rFonts w:ascii="Arial Unicode MS" w:eastAsia="Arial Unicode MS" w:hAnsi="Arial Unicode MS" w:cs="Arial Unicode MS"/>
            </w:rPr>
          </w:rPrChange>
        </w:rPr>
        <w:t xml:space="preserve"> COVID-19</w:t>
      </w:r>
      <w:r w:rsidR="00655CE8" w:rsidRPr="00CB4E6B">
        <w:rPr>
          <w:rFonts w:ascii="Sylfaen" w:eastAsia="Arial Unicode MS" w:hAnsi="Sylfaen" w:cs="Arial Unicode MS"/>
          <w:lang w:val="ka-GE"/>
          <w:rPrChange w:id="1339" w:author="Ketevan Goginashvili" w:date="2020-06-24T12:08:00Z">
            <w:rPr>
              <w:rFonts w:ascii="Arial Unicode MS" w:eastAsia="Arial Unicode MS" w:hAnsi="Arial Unicode MS" w:cs="Arial Unicode MS"/>
              <w:lang w:val="ka-GE"/>
            </w:rPr>
          </w:rPrChange>
        </w:rPr>
        <w:t>-თან</w:t>
      </w:r>
      <w:r w:rsidRPr="00CB4E6B">
        <w:rPr>
          <w:rFonts w:ascii="Sylfaen" w:eastAsia="Arial Unicode MS" w:hAnsi="Sylfaen" w:cs="Arial Unicode MS"/>
          <w:rPrChange w:id="1340"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52"/>
          <w:id w:val="-1928176684"/>
        </w:sdtPr>
        <w:sdtEndPr/>
        <w:sdtContent>
          <w:r w:rsidRPr="00CB4E6B">
            <w:rPr>
              <w:rFonts w:ascii="Sylfaen" w:eastAsia="Arial Unicode MS" w:hAnsi="Sylfaen" w:cs="Arial Unicode MS"/>
              <w:rPrChange w:id="1341" w:author="Ketevan Goginashvili" w:date="2020-06-24T12:08:00Z">
                <w:rPr>
                  <w:rFonts w:ascii="Arial Unicode MS" w:eastAsia="Arial Unicode MS" w:hAnsi="Arial Unicode MS" w:cs="Arial Unicode MS"/>
                </w:rPr>
              </w:rPrChange>
            </w:rPr>
            <w:t>ერთად</w:t>
          </w:r>
        </w:sdtContent>
      </w:sdt>
      <w:r w:rsidRPr="00CB4E6B">
        <w:rPr>
          <w:rFonts w:ascii="Sylfaen" w:eastAsia="Arial Unicode MS" w:hAnsi="Sylfaen" w:cs="Arial Unicode MS"/>
          <w:rPrChange w:id="1342" w:author="Ketevan Goginashvili" w:date="2020-06-24T12:08:00Z">
            <w:rPr>
              <w:rFonts w:ascii="Arial Unicode MS" w:eastAsia="Arial Unicode MS" w:hAnsi="Arial Unicode MS" w:cs="Arial Unicode MS"/>
            </w:rPr>
          </w:rPrChange>
        </w:rPr>
        <w:t>“</w:t>
      </w:r>
      <w:ins w:id="1343" w:author="Ketevan Goginashvili" w:date="2020-06-24T16:51:00Z">
        <w:r w:rsidR="00153524">
          <w:rPr>
            <w:rFonts w:ascii="Sylfaen" w:eastAsia="Arial Unicode MS" w:hAnsi="Sylfaen" w:cs="Arial Unicode MS"/>
            <w:lang w:val="ka-GE"/>
          </w:rPr>
          <w:t xml:space="preserve"> - </w:t>
        </w:r>
      </w:ins>
    </w:p>
    <w:p w14:paraId="00000077" w14:textId="4A12E2EB" w:rsidR="00F23F6E" w:rsidRPr="00CB4E6B" w:rsidRDefault="001475FC">
      <w:pPr>
        <w:ind w:left="720" w:hanging="720"/>
        <w:jc w:val="both"/>
        <w:rPr>
          <w:rFonts w:ascii="Sylfaen" w:eastAsia="Arial Unicode MS" w:hAnsi="Sylfaen" w:cs="Arial Unicode MS"/>
          <w:rPrChange w:id="1344" w:author="Ketevan Goginashvili" w:date="2020-06-24T12:08:00Z">
            <w:rPr>
              <w:rFonts w:ascii="Arial Unicode MS" w:eastAsia="Arial Unicode MS" w:hAnsi="Arial Unicode MS" w:cs="Arial Unicode MS"/>
            </w:rPr>
          </w:rPrChange>
        </w:rPr>
        <w:pPrChange w:id="1345" w:author="Ketevan Goginashvili" w:date="2020-06-24T16:51:00Z">
          <w:pPr>
            <w:jc w:val="both"/>
          </w:pPr>
        </w:pPrChange>
      </w:pPr>
      <w:sdt>
        <w:sdtPr>
          <w:rPr>
            <w:rFonts w:ascii="Sylfaen" w:eastAsia="Arial Unicode MS" w:hAnsi="Sylfaen" w:cs="Arial Unicode MS"/>
          </w:rPr>
          <w:tag w:val="goog_rdk_153"/>
          <w:id w:val="589198003"/>
        </w:sdtPr>
        <w:sdtEndPr/>
        <w:sdtContent>
          <w:r w:rsidR="00850ACD" w:rsidRPr="00CB4E6B">
            <w:rPr>
              <w:rFonts w:ascii="Sylfaen" w:eastAsia="Arial Unicode MS" w:hAnsi="Sylfaen" w:cs="Arial Unicode MS"/>
              <w:rPrChange w:id="1346" w:author="Ketevan Goginashvili" w:date="2020-06-24T12:08:00Z">
                <w:rPr>
                  <w:rFonts w:ascii="Arial Unicode MS" w:eastAsia="Arial Unicode MS" w:hAnsi="Arial Unicode MS" w:cs="Arial Unicode MS"/>
                </w:rPr>
              </w:rPrChange>
            </w:rPr>
            <w:t>ეს</w:t>
          </w:r>
        </w:sdtContent>
      </w:sdt>
      <w:r w:rsidR="00850ACD" w:rsidRPr="00CB4E6B">
        <w:rPr>
          <w:rFonts w:ascii="Sylfaen" w:eastAsia="Arial Unicode MS" w:hAnsi="Sylfaen" w:cs="Arial Unicode MS"/>
          <w:rPrChange w:id="1347"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54"/>
          <w:id w:val="-1524086814"/>
        </w:sdtPr>
        <w:sdtEndPr/>
        <w:sdtContent>
          <w:r w:rsidR="00850ACD" w:rsidRPr="00CB4E6B">
            <w:rPr>
              <w:rFonts w:ascii="Sylfaen" w:eastAsia="Arial Unicode MS" w:hAnsi="Sylfaen" w:cs="Arial Unicode MS"/>
              <w:rPrChange w:id="1348" w:author="Ketevan Goginashvili" w:date="2020-06-24T12:08:00Z">
                <w:rPr>
                  <w:rFonts w:ascii="Arial Unicode MS" w:eastAsia="Arial Unicode MS" w:hAnsi="Arial Unicode MS" w:cs="Arial Unicode MS"/>
                </w:rPr>
              </w:rPrChange>
            </w:rPr>
            <w:t>სლოგანი</w:t>
          </w:r>
        </w:sdtContent>
      </w:sdt>
      <w:r w:rsidR="00850ACD" w:rsidRPr="00CB4E6B">
        <w:rPr>
          <w:rFonts w:ascii="Sylfaen" w:eastAsia="Arial Unicode MS" w:hAnsi="Sylfaen" w:cs="Arial Unicode MS"/>
          <w:rPrChange w:id="1349"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55"/>
          <w:id w:val="165907007"/>
        </w:sdtPr>
        <w:sdtEndPr/>
        <w:sdtContent>
          <w:r w:rsidR="00850ACD" w:rsidRPr="00CB4E6B">
            <w:rPr>
              <w:rFonts w:ascii="Sylfaen" w:eastAsia="Arial Unicode MS" w:hAnsi="Sylfaen" w:cs="Arial Unicode MS"/>
              <w:rPrChange w:id="1350" w:author="Ketevan Goginashvili" w:date="2020-06-24T12:08:00Z">
                <w:rPr>
                  <w:rFonts w:ascii="Arial Unicode MS" w:eastAsia="Arial Unicode MS" w:hAnsi="Arial Unicode MS" w:cs="Arial Unicode MS"/>
                </w:rPr>
              </w:rPrChange>
            </w:rPr>
            <w:t>იქნება</w:t>
          </w:r>
        </w:sdtContent>
      </w:sdt>
      <w:r w:rsidR="00850ACD" w:rsidRPr="00CB4E6B">
        <w:rPr>
          <w:rFonts w:ascii="Sylfaen" w:eastAsia="Arial Unicode MS" w:hAnsi="Sylfaen" w:cs="Arial Unicode MS"/>
          <w:rPrChange w:id="1351"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56"/>
          <w:id w:val="-572589561"/>
        </w:sdtPr>
        <w:sdtEndPr/>
        <w:sdtContent>
          <w:r w:rsidR="00850ACD" w:rsidRPr="00CB4E6B">
            <w:rPr>
              <w:rFonts w:ascii="Sylfaen" w:eastAsia="Arial Unicode MS" w:hAnsi="Sylfaen" w:cs="Arial Unicode MS"/>
              <w:rPrChange w:id="1352" w:author="Ketevan Goginashvili" w:date="2020-06-24T12:08:00Z">
                <w:rPr>
                  <w:rFonts w:ascii="Arial Unicode MS" w:eastAsia="Arial Unicode MS" w:hAnsi="Arial Unicode MS" w:cs="Arial Unicode MS"/>
                </w:rPr>
              </w:rPrChange>
            </w:rPr>
            <w:t>ის</w:t>
          </w:r>
        </w:sdtContent>
      </w:sdt>
      <w:r w:rsidR="00850ACD" w:rsidRPr="00CB4E6B">
        <w:rPr>
          <w:rFonts w:ascii="Sylfaen" w:eastAsia="Arial Unicode MS" w:hAnsi="Sylfaen" w:cs="Arial Unicode MS"/>
          <w:rPrChange w:id="1353"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57"/>
          <w:id w:val="1368729681"/>
        </w:sdtPr>
        <w:sdtEndPr/>
        <w:sdtContent>
          <w:r w:rsidR="00850ACD" w:rsidRPr="00CB4E6B">
            <w:rPr>
              <w:rFonts w:ascii="Sylfaen" w:eastAsia="Arial Unicode MS" w:hAnsi="Sylfaen" w:cs="Arial Unicode MS"/>
              <w:rPrChange w:id="1354" w:author="Ketevan Goginashvili" w:date="2020-06-24T12:08:00Z">
                <w:rPr>
                  <w:rFonts w:ascii="Arial Unicode MS" w:eastAsia="Arial Unicode MS" w:hAnsi="Arial Unicode MS" w:cs="Arial Unicode MS"/>
                </w:rPr>
              </w:rPrChange>
            </w:rPr>
            <w:t>ძირითადი</w:t>
          </w:r>
        </w:sdtContent>
      </w:sdt>
      <w:r w:rsidR="00850ACD" w:rsidRPr="00CB4E6B">
        <w:rPr>
          <w:rFonts w:ascii="Sylfaen" w:eastAsia="Arial Unicode MS" w:hAnsi="Sylfaen" w:cs="Arial Unicode MS"/>
          <w:rPrChange w:id="1355"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58"/>
          <w:id w:val="126514511"/>
        </w:sdtPr>
        <w:sdtEndPr/>
        <w:sdtContent>
          <w:r w:rsidR="00850ACD" w:rsidRPr="00CB4E6B">
            <w:rPr>
              <w:rFonts w:ascii="Sylfaen" w:eastAsia="Arial Unicode MS" w:hAnsi="Sylfaen" w:cs="Arial Unicode MS"/>
              <w:rPrChange w:id="1356" w:author="Ketevan Goginashvili" w:date="2020-06-24T12:08:00Z">
                <w:rPr>
                  <w:rFonts w:ascii="Arial Unicode MS" w:eastAsia="Arial Unicode MS" w:hAnsi="Arial Unicode MS" w:cs="Arial Unicode MS"/>
                </w:rPr>
              </w:rPrChange>
            </w:rPr>
            <w:t>ფრაზა</w:t>
          </w:r>
        </w:sdtContent>
      </w:sdt>
      <w:r w:rsidR="00850ACD" w:rsidRPr="00CB4E6B">
        <w:rPr>
          <w:rFonts w:ascii="Sylfaen" w:eastAsia="Arial Unicode MS" w:hAnsi="Sylfaen" w:cs="Arial Unicode MS"/>
          <w:rPrChange w:id="1357"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59"/>
          <w:id w:val="-1245409273"/>
        </w:sdtPr>
        <w:sdtEndPr/>
        <w:sdtContent>
          <w:r w:rsidR="00850ACD" w:rsidRPr="00CB4E6B">
            <w:rPr>
              <w:rFonts w:ascii="Sylfaen" w:eastAsia="Arial Unicode MS" w:hAnsi="Sylfaen" w:cs="Arial Unicode MS"/>
              <w:rPrChange w:id="1358" w:author="Ketevan Goginashvili" w:date="2020-06-24T12:08:00Z">
                <w:rPr>
                  <w:rFonts w:ascii="Arial Unicode MS" w:eastAsia="Arial Unicode MS" w:hAnsi="Arial Unicode MS" w:cs="Arial Unicode MS"/>
                </w:rPr>
              </w:rPrChange>
            </w:rPr>
            <w:t>რომელიც</w:t>
          </w:r>
        </w:sdtContent>
      </w:sdt>
      <w:r w:rsidR="00850ACD" w:rsidRPr="00CB4E6B">
        <w:rPr>
          <w:rFonts w:ascii="Sylfaen" w:eastAsia="Arial Unicode MS" w:hAnsi="Sylfaen" w:cs="Arial Unicode MS"/>
          <w:rPrChange w:id="1359"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60"/>
          <w:id w:val="-1049215277"/>
        </w:sdtPr>
        <w:sdtEndPr/>
        <w:sdtContent>
          <w:r w:rsidR="00850ACD" w:rsidRPr="00CB4E6B">
            <w:rPr>
              <w:rFonts w:ascii="Sylfaen" w:eastAsia="Arial Unicode MS" w:hAnsi="Sylfaen" w:cs="Arial Unicode MS"/>
              <w:rPrChange w:id="1360" w:author="Ketevan Goginashvili" w:date="2020-06-24T12:08:00Z">
                <w:rPr>
                  <w:rFonts w:ascii="Arial Unicode MS" w:eastAsia="Arial Unicode MS" w:hAnsi="Arial Unicode MS" w:cs="Arial Unicode MS"/>
                </w:rPr>
              </w:rPrChange>
            </w:rPr>
            <w:t>გამოყენებული</w:t>
          </w:r>
        </w:sdtContent>
      </w:sdt>
      <w:r w:rsidR="00850ACD" w:rsidRPr="00CB4E6B">
        <w:rPr>
          <w:rFonts w:ascii="Sylfaen" w:eastAsia="Arial Unicode MS" w:hAnsi="Sylfaen" w:cs="Arial Unicode MS"/>
          <w:rPrChange w:id="1361"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61"/>
          <w:id w:val="-2010510350"/>
        </w:sdtPr>
        <w:sdtEndPr/>
        <w:sdtContent>
          <w:r w:rsidR="00850ACD" w:rsidRPr="00CB4E6B">
            <w:rPr>
              <w:rFonts w:ascii="Sylfaen" w:eastAsia="Arial Unicode MS" w:hAnsi="Sylfaen" w:cs="Arial Unicode MS"/>
              <w:rPrChange w:id="1362" w:author="Ketevan Goginashvili" w:date="2020-06-24T12:08:00Z">
                <w:rPr>
                  <w:rFonts w:ascii="Arial Unicode MS" w:eastAsia="Arial Unicode MS" w:hAnsi="Arial Unicode MS" w:cs="Arial Unicode MS"/>
                </w:rPr>
              </w:rPrChange>
            </w:rPr>
            <w:t>იქნება</w:t>
          </w:r>
        </w:sdtContent>
      </w:sdt>
      <w:r w:rsidR="00850ACD" w:rsidRPr="00CB4E6B">
        <w:rPr>
          <w:rFonts w:ascii="Sylfaen" w:eastAsia="Arial Unicode MS" w:hAnsi="Sylfaen" w:cs="Arial Unicode MS"/>
          <w:rPrChange w:id="1363"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62"/>
          <w:id w:val="-2120439662"/>
        </w:sdtPr>
        <w:sdtEndPr/>
        <w:sdtContent>
          <w:r w:rsidR="00850ACD" w:rsidRPr="00CB4E6B">
            <w:rPr>
              <w:rFonts w:ascii="Sylfaen" w:eastAsia="Arial Unicode MS" w:hAnsi="Sylfaen" w:cs="Arial Unicode MS"/>
              <w:rPrChange w:id="1364" w:author="Ketevan Goginashvili" w:date="2020-06-24T12:08:00Z">
                <w:rPr>
                  <w:rFonts w:ascii="Arial Unicode MS" w:eastAsia="Arial Unicode MS" w:hAnsi="Arial Unicode MS" w:cs="Arial Unicode MS"/>
                </w:rPr>
              </w:rPrChange>
            </w:rPr>
            <w:t>ამ</w:t>
          </w:r>
        </w:sdtContent>
      </w:sdt>
      <w:r w:rsidR="00850ACD" w:rsidRPr="00CB4E6B">
        <w:rPr>
          <w:rFonts w:ascii="Sylfaen" w:eastAsia="Arial Unicode MS" w:hAnsi="Sylfaen" w:cs="Arial Unicode MS"/>
          <w:rPrChange w:id="1365"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63"/>
          <w:id w:val="1430239104"/>
        </w:sdtPr>
        <w:sdtEndPr/>
        <w:sdtContent>
          <w:r w:rsidR="00850ACD" w:rsidRPr="00CB4E6B">
            <w:rPr>
              <w:rFonts w:ascii="Sylfaen" w:eastAsia="Arial Unicode MS" w:hAnsi="Sylfaen" w:cs="Arial Unicode MS"/>
              <w:rPrChange w:id="1366" w:author="Ketevan Goginashvili" w:date="2020-06-24T12:08:00Z">
                <w:rPr>
                  <w:rFonts w:ascii="Arial Unicode MS" w:eastAsia="Arial Unicode MS" w:hAnsi="Arial Unicode MS" w:cs="Arial Unicode MS"/>
                </w:rPr>
              </w:rPrChange>
            </w:rPr>
            <w:t>დოკუმენტში</w:t>
          </w:r>
        </w:sdtContent>
      </w:sdt>
      <w:r w:rsidR="00850ACD" w:rsidRPr="00CB4E6B">
        <w:rPr>
          <w:rFonts w:ascii="Sylfaen" w:eastAsia="Arial Unicode MS" w:hAnsi="Sylfaen" w:cs="Arial Unicode MS"/>
          <w:rPrChange w:id="1367"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64"/>
          <w:id w:val="471330866"/>
        </w:sdtPr>
        <w:sdtEndPr/>
        <w:sdtContent>
          <w:r w:rsidR="00850ACD" w:rsidRPr="00CB4E6B">
            <w:rPr>
              <w:rFonts w:ascii="Sylfaen" w:eastAsia="Arial Unicode MS" w:hAnsi="Sylfaen" w:cs="Arial Unicode MS"/>
              <w:rPrChange w:id="1368" w:author="Ketevan Goginashvili" w:date="2020-06-24T12:08:00Z">
                <w:rPr>
                  <w:rFonts w:ascii="Arial Unicode MS" w:eastAsia="Arial Unicode MS" w:hAnsi="Arial Unicode MS" w:cs="Arial Unicode MS"/>
                </w:rPr>
              </w:rPrChange>
            </w:rPr>
            <w:t>აღწერილი</w:t>
          </w:r>
        </w:sdtContent>
      </w:sdt>
      <w:r w:rsidR="00850ACD" w:rsidRPr="00CB4E6B">
        <w:rPr>
          <w:rFonts w:ascii="Sylfaen" w:eastAsia="Arial Unicode MS" w:hAnsi="Sylfaen" w:cs="Arial Unicode MS"/>
          <w:rPrChange w:id="1369"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65"/>
          <w:id w:val="622431528"/>
        </w:sdtPr>
        <w:sdtEndPr/>
        <w:sdtContent>
          <w:r w:rsidR="00850ACD" w:rsidRPr="00CB4E6B">
            <w:rPr>
              <w:rFonts w:ascii="Sylfaen" w:eastAsia="Arial Unicode MS" w:hAnsi="Sylfaen" w:cs="Arial Unicode MS"/>
              <w:rPrChange w:id="1370" w:author="Ketevan Goginashvili" w:date="2020-06-24T12:08:00Z">
                <w:rPr>
                  <w:rFonts w:ascii="Arial Unicode MS" w:eastAsia="Arial Unicode MS" w:hAnsi="Arial Unicode MS" w:cs="Arial Unicode MS"/>
                </w:rPr>
              </w:rPrChange>
            </w:rPr>
            <w:t>კომუნიკაციის</w:t>
          </w:r>
        </w:sdtContent>
      </w:sdt>
      <w:r w:rsidR="00850ACD" w:rsidRPr="00CB4E6B">
        <w:rPr>
          <w:rFonts w:ascii="Sylfaen" w:eastAsia="Arial Unicode MS" w:hAnsi="Sylfaen" w:cs="Arial Unicode MS"/>
          <w:rPrChange w:id="1371"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66"/>
          <w:id w:val="-1568100733"/>
        </w:sdtPr>
        <w:sdtEndPr/>
        <w:sdtContent>
          <w:r w:rsidR="00850ACD" w:rsidRPr="00CB4E6B">
            <w:rPr>
              <w:rFonts w:ascii="Sylfaen" w:eastAsia="Arial Unicode MS" w:hAnsi="Sylfaen" w:cs="Arial Unicode MS"/>
              <w:rPrChange w:id="1372" w:author="Ketevan Goginashvili" w:date="2020-06-24T12:08:00Z">
                <w:rPr>
                  <w:rFonts w:ascii="Arial Unicode MS" w:eastAsia="Arial Unicode MS" w:hAnsi="Arial Unicode MS" w:cs="Arial Unicode MS"/>
                </w:rPr>
              </w:rPrChange>
            </w:rPr>
            <w:t>დროს</w:t>
          </w:r>
        </w:sdtContent>
      </w:sdt>
      <w:r w:rsidR="00850ACD" w:rsidRPr="00CB4E6B">
        <w:rPr>
          <w:rFonts w:ascii="Sylfaen" w:eastAsia="Arial Unicode MS" w:hAnsi="Sylfaen" w:cs="Arial Unicode MS"/>
          <w:rPrChange w:id="1373"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67"/>
          <w:id w:val="1067923234"/>
        </w:sdtPr>
        <w:sdtEndPr/>
        <w:sdtContent>
          <w:r w:rsidR="00850ACD" w:rsidRPr="00CB4E6B">
            <w:rPr>
              <w:rFonts w:ascii="Sylfaen" w:eastAsia="Arial Unicode MS" w:hAnsi="Sylfaen" w:cs="Arial Unicode MS"/>
              <w:rPrChange w:id="1374" w:author="Ketevan Goginashvili" w:date="2020-06-24T12:08:00Z">
                <w:rPr>
                  <w:rFonts w:ascii="Arial Unicode MS" w:eastAsia="Arial Unicode MS" w:hAnsi="Arial Unicode MS" w:cs="Arial Unicode MS"/>
                </w:rPr>
              </w:rPrChange>
            </w:rPr>
            <w:t>სლოგანის</w:t>
          </w:r>
        </w:sdtContent>
      </w:sdt>
      <w:r w:rsidR="00850ACD" w:rsidRPr="00CB4E6B">
        <w:rPr>
          <w:rFonts w:ascii="Sylfaen" w:eastAsia="Arial Unicode MS" w:hAnsi="Sylfaen" w:cs="Arial Unicode MS"/>
          <w:rPrChange w:id="1375"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68"/>
          <w:id w:val="1518356410"/>
        </w:sdtPr>
        <w:sdtEndPr/>
        <w:sdtContent>
          <w:r w:rsidR="00850ACD" w:rsidRPr="00CB4E6B">
            <w:rPr>
              <w:rFonts w:ascii="Sylfaen" w:eastAsia="Arial Unicode MS" w:hAnsi="Sylfaen" w:cs="Arial Unicode MS"/>
              <w:rPrChange w:id="1376" w:author="Ketevan Goginashvili" w:date="2020-06-24T12:08:00Z">
                <w:rPr>
                  <w:rFonts w:ascii="Arial Unicode MS" w:eastAsia="Arial Unicode MS" w:hAnsi="Arial Unicode MS" w:cs="Arial Unicode MS"/>
                </w:rPr>
              </w:rPrChange>
            </w:rPr>
            <w:t>გამოყენება</w:t>
          </w:r>
        </w:sdtContent>
      </w:sdt>
      <w:r w:rsidR="00850ACD" w:rsidRPr="00CB4E6B">
        <w:rPr>
          <w:rFonts w:ascii="Sylfaen" w:eastAsia="Arial Unicode MS" w:hAnsi="Sylfaen" w:cs="Arial Unicode MS"/>
          <w:rPrChange w:id="1377"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69"/>
          <w:id w:val="132074630"/>
        </w:sdtPr>
        <w:sdtEndPr/>
        <w:sdtContent>
          <w:r w:rsidR="00850ACD" w:rsidRPr="00CB4E6B">
            <w:rPr>
              <w:rFonts w:ascii="Sylfaen" w:eastAsia="Arial Unicode MS" w:hAnsi="Sylfaen" w:cs="Arial Unicode MS"/>
              <w:rPrChange w:id="1378" w:author="Ketevan Goginashvili" w:date="2020-06-24T12:08:00Z">
                <w:rPr>
                  <w:rFonts w:ascii="Arial Unicode MS" w:eastAsia="Arial Unicode MS" w:hAnsi="Arial Unicode MS" w:cs="Arial Unicode MS"/>
                </w:rPr>
              </w:rPrChange>
            </w:rPr>
            <w:t>უკვე</w:t>
          </w:r>
        </w:sdtContent>
      </w:sdt>
      <w:r w:rsidR="00850ACD" w:rsidRPr="00CB4E6B">
        <w:rPr>
          <w:rFonts w:ascii="Sylfaen" w:eastAsia="Arial Unicode MS" w:hAnsi="Sylfaen" w:cs="Arial Unicode MS"/>
          <w:rPrChange w:id="1379"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70"/>
          <w:id w:val="319930934"/>
        </w:sdtPr>
        <w:sdtEndPr/>
        <w:sdtContent>
          <w:r w:rsidR="00850ACD" w:rsidRPr="00CB4E6B">
            <w:rPr>
              <w:rFonts w:ascii="Sylfaen" w:eastAsia="Arial Unicode MS" w:hAnsi="Sylfaen" w:cs="Arial Unicode MS"/>
              <w:rPrChange w:id="1380" w:author="Ketevan Goginashvili" w:date="2020-06-24T12:08:00Z">
                <w:rPr>
                  <w:rFonts w:ascii="Arial Unicode MS" w:eastAsia="Arial Unicode MS" w:hAnsi="Arial Unicode MS" w:cs="Arial Unicode MS"/>
                </w:rPr>
              </w:rPrChange>
            </w:rPr>
            <w:t>დაწყებულია</w:t>
          </w:r>
        </w:sdtContent>
      </w:sdt>
      <w:r w:rsidR="00850ACD" w:rsidRPr="00CB4E6B">
        <w:rPr>
          <w:rFonts w:ascii="Sylfaen" w:eastAsia="Arial Unicode MS" w:hAnsi="Sylfaen" w:cs="Arial Unicode MS"/>
          <w:rPrChange w:id="1381"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71"/>
          <w:id w:val="178780438"/>
        </w:sdtPr>
        <w:sdtEndPr/>
        <w:sdtContent>
          <w:ins w:id="1382" w:author="Ketevan Goginashvili" w:date="2020-06-24T16:51:00Z">
            <w:r w:rsidR="00153524">
              <w:rPr>
                <w:rFonts w:ascii="Sylfaen" w:eastAsia="Arial Unicode MS" w:hAnsi="Sylfaen" w:cs="Arial Unicode MS"/>
                <w:lang w:val="ka-GE"/>
                <w:rPrChange w:id="1383" w:author="Ketevan Goginashvili" w:date="2020-06-24T12:08:00Z">
                  <w:rPr/>
                </w:rPrChange>
              </w:rPr>
              <w:t>საქართველოს მთავრობის, სამინისტროს და ცენტრის</w:t>
            </w:r>
          </w:ins>
          <w:ins w:id="1384" w:author="Ketevan Goginashvili" w:date="2020-06-24T16:52:00Z">
            <w:r w:rsidR="00153524">
              <w:rPr>
                <w:rFonts w:ascii="Sylfaen" w:eastAsia="Arial Unicode MS" w:hAnsi="Sylfaen" w:cs="Arial Unicode MS"/>
                <w:lang w:val="ka-GE"/>
              </w:rPr>
              <w:t xml:space="preserve"> მიერ </w:t>
            </w:r>
          </w:ins>
          <w:ins w:id="1385" w:author="Ketevan Goginashvili" w:date="2020-06-24T16:51:00Z">
            <w:r w:rsidR="00153524">
              <w:rPr>
                <w:rFonts w:ascii="Sylfaen" w:eastAsia="Arial Unicode MS" w:hAnsi="Sylfaen" w:cs="Arial Unicode MS"/>
                <w:lang w:val="ka-GE"/>
              </w:rPr>
              <w:t xml:space="preserve"> სსიპ </w:t>
            </w:r>
          </w:ins>
          <w:del w:id="1386" w:author="Ketevan Goginashvili" w:date="2020-06-24T16:52:00Z">
            <w:r w:rsidR="00850ACD" w:rsidRPr="00CB4E6B" w:rsidDel="00153524">
              <w:rPr>
                <w:rFonts w:ascii="Sylfaen" w:eastAsia="Arial Unicode MS" w:hAnsi="Sylfaen" w:cs="Arial Unicode MS"/>
                <w:rPrChange w:id="1387" w:author="Ketevan Goginashvili" w:date="2020-06-24T12:08:00Z">
                  <w:rPr>
                    <w:rFonts w:ascii="Arial Unicode MS" w:eastAsia="Arial Unicode MS" w:hAnsi="Arial Unicode MS" w:cs="Arial Unicode MS"/>
                  </w:rPr>
                </w:rPrChange>
              </w:rPr>
              <w:delText>დაავადებათა</w:delText>
            </w:r>
          </w:del>
        </w:sdtContent>
      </w:sdt>
      <w:r w:rsidR="00850ACD" w:rsidRPr="00CB4E6B">
        <w:rPr>
          <w:rFonts w:ascii="Sylfaen" w:eastAsia="Arial Unicode MS" w:hAnsi="Sylfaen" w:cs="Arial Unicode MS"/>
          <w:rPrChange w:id="1388" w:author="Ketevan Goginashvili" w:date="2020-06-24T12:08:00Z">
            <w:rPr>
              <w:rFonts w:ascii="Arial Unicode MS" w:eastAsia="Arial Unicode MS" w:hAnsi="Arial Unicode MS" w:cs="Arial Unicode MS"/>
            </w:rPr>
          </w:rPrChange>
        </w:rPr>
        <w:t xml:space="preserve"> </w:t>
      </w:r>
      <w:customXmlDelRangeStart w:id="1389" w:author="Ketevan Goginashvili" w:date="2020-06-24T16:52:00Z"/>
      <w:sdt>
        <w:sdtPr>
          <w:rPr>
            <w:rFonts w:ascii="Sylfaen" w:eastAsia="Arial Unicode MS" w:hAnsi="Sylfaen" w:cs="Arial Unicode MS"/>
          </w:rPr>
          <w:tag w:val="goog_rdk_172"/>
          <w:id w:val="1048806236"/>
        </w:sdtPr>
        <w:sdtEndPr/>
        <w:sdtContent>
          <w:customXmlDelRangeEnd w:id="1389"/>
          <w:del w:id="1390" w:author="Ketevan Goginashvili" w:date="2020-06-24T16:52:00Z">
            <w:r w:rsidR="00850ACD" w:rsidRPr="00CB4E6B" w:rsidDel="00153524">
              <w:rPr>
                <w:rFonts w:ascii="Sylfaen" w:eastAsia="Arial Unicode MS" w:hAnsi="Sylfaen" w:cs="Arial Unicode MS"/>
                <w:rPrChange w:id="1391" w:author="Ketevan Goginashvili" w:date="2020-06-24T12:08:00Z">
                  <w:rPr>
                    <w:rFonts w:ascii="Arial Unicode MS" w:eastAsia="Arial Unicode MS" w:hAnsi="Arial Unicode MS" w:cs="Arial Unicode MS"/>
                  </w:rPr>
                </w:rPrChange>
              </w:rPr>
              <w:delText>კონტროლის</w:delText>
            </w:r>
          </w:del>
          <w:customXmlDelRangeStart w:id="1392" w:author="Ketevan Goginashvili" w:date="2020-06-24T16:52:00Z"/>
        </w:sdtContent>
      </w:sdt>
      <w:customXmlDelRangeEnd w:id="1392"/>
      <w:del w:id="1393" w:author="Ketevan Goginashvili" w:date="2020-06-24T16:52:00Z">
        <w:r w:rsidR="00850ACD" w:rsidRPr="00CB4E6B" w:rsidDel="00153524">
          <w:rPr>
            <w:rFonts w:ascii="Sylfaen" w:eastAsia="Arial Unicode MS" w:hAnsi="Sylfaen" w:cs="Arial Unicode MS"/>
            <w:rPrChange w:id="1394" w:author="Ketevan Goginashvili" w:date="2020-06-24T12:08:00Z">
              <w:rPr>
                <w:rFonts w:ascii="Arial Unicode MS" w:eastAsia="Arial Unicode MS" w:hAnsi="Arial Unicode MS" w:cs="Arial Unicode MS"/>
              </w:rPr>
            </w:rPrChange>
          </w:rPr>
          <w:delText xml:space="preserve"> </w:delText>
        </w:r>
      </w:del>
      <w:customXmlDelRangeStart w:id="1395" w:author="Ketevan Goginashvili" w:date="2020-06-24T16:52:00Z"/>
      <w:sdt>
        <w:sdtPr>
          <w:rPr>
            <w:rFonts w:ascii="Sylfaen" w:eastAsia="Arial Unicode MS" w:hAnsi="Sylfaen" w:cs="Arial Unicode MS"/>
          </w:rPr>
          <w:tag w:val="goog_rdk_173"/>
          <w:id w:val="-862361905"/>
        </w:sdtPr>
        <w:sdtEndPr/>
        <w:sdtContent>
          <w:customXmlDelRangeEnd w:id="1395"/>
          <w:del w:id="1396" w:author="Ketevan Goginashvili" w:date="2020-06-24T16:52:00Z">
            <w:r w:rsidR="00850ACD" w:rsidRPr="00CB4E6B" w:rsidDel="00153524">
              <w:rPr>
                <w:rFonts w:ascii="Sylfaen" w:eastAsia="Arial Unicode MS" w:hAnsi="Sylfaen" w:cs="Arial Unicode MS"/>
                <w:rPrChange w:id="1397" w:author="Ketevan Goginashvili" w:date="2020-06-24T12:08:00Z">
                  <w:rPr>
                    <w:rFonts w:ascii="Arial Unicode MS" w:eastAsia="Arial Unicode MS" w:hAnsi="Arial Unicode MS" w:cs="Arial Unicode MS"/>
                  </w:rPr>
                </w:rPrChange>
              </w:rPr>
              <w:delText>და საზოგადოებრივი ჯანდაცვის ეროვნული</w:delText>
            </w:r>
          </w:del>
          <w:customXmlDelRangeStart w:id="1398" w:author="Ketevan Goginashvili" w:date="2020-06-24T16:52:00Z"/>
        </w:sdtContent>
      </w:sdt>
      <w:customXmlDelRangeEnd w:id="1398"/>
      <w:del w:id="1399" w:author="Ketevan Goginashvili" w:date="2020-06-24T16:52:00Z">
        <w:r w:rsidR="00850ACD" w:rsidRPr="00CB4E6B" w:rsidDel="00153524">
          <w:rPr>
            <w:rFonts w:ascii="Sylfaen" w:eastAsia="Arial Unicode MS" w:hAnsi="Sylfaen" w:cs="Arial Unicode MS"/>
            <w:rPrChange w:id="1400" w:author="Ketevan Goginashvili" w:date="2020-06-24T12:08:00Z">
              <w:rPr>
                <w:rFonts w:ascii="Arial Unicode MS" w:eastAsia="Arial Unicode MS" w:hAnsi="Arial Unicode MS" w:cs="Arial Unicode MS"/>
              </w:rPr>
            </w:rPrChange>
          </w:rPr>
          <w:delText xml:space="preserve"> </w:delText>
        </w:r>
      </w:del>
      <w:customXmlDelRangeStart w:id="1401" w:author="Ketevan Goginashvili" w:date="2020-06-24T16:52:00Z"/>
      <w:sdt>
        <w:sdtPr>
          <w:rPr>
            <w:rFonts w:ascii="Sylfaen" w:eastAsia="Arial Unicode MS" w:hAnsi="Sylfaen" w:cs="Arial Unicode MS"/>
          </w:rPr>
          <w:tag w:val="goog_rdk_174"/>
          <w:id w:val="1720324736"/>
        </w:sdtPr>
        <w:sdtEndPr/>
        <w:sdtContent>
          <w:customXmlDelRangeEnd w:id="1401"/>
          <w:del w:id="1402" w:author="Ketevan Goginashvili" w:date="2020-06-24T16:52:00Z">
            <w:r w:rsidR="00850ACD" w:rsidRPr="00CB4E6B" w:rsidDel="00153524">
              <w:rPr>
                <w:rFonts w:ascii="Sylfaen" w:eastAsia="Arial Unicode MS" w:hAnsi="Sylfaen" w:cs="Arial Unicode MS"/>
                <w:rPrChange w:id="1403" w:author="Ketevan Goginashvili" w:date="2020-06-24T12:08:00Z">
                  <w:rPr>
                    <w:rFonts w:ascii="Arial Unicode MS" w:eastAsia="Arial Unicode MS" w:hAnsi="Arial Unicode MS" w:cs="Arial Unicode MS"/>
                  </w:rPr>
                </w:rPrChange>
              </w:rPr>
              <w:delText>ცენტრის</w:delText>
            </w:r>
          </w:del>
          <w:customXmlDelRangeStart w:id="1404" w:author="Ketevan Goginashvili" w:date="2020-06-24T16:52:00Z"/>
        </w:sdtContent>
      </w:sdt>
      <w:customXmlDelRangeEnd w:id="1404"/>
      <w:del w:id="1405" w:author="Ketevan Goginashvili" w:date="2020-06-24T16:52:00Z">
        <w:r w:rsidR="00850ACD" w:rsidRPr="00CB4E6B" w:rsidDel="00153524">
          <w:rPr>
            <w:rFonts w:ascii="Sylfaen" w:eastAsia="Arial Unicode MS" w:hAnsi="Sylfaen" w:cs="Arial Unicode MS"/>
            <w:rPrChange w:id="1406" w:author="Ketevan Goginashvili" w:date="2020-06-24T12:08:00Z">
              <w:rPr>
                <w:rFonts w:ascii="Arial Unicode MS" w:eastAsia="Arial Unicode MS" w:hAnsi="Arial Unicode MS" w:cs="Arial Unicode MS"/>
              </w:rPr>
            </w:rPrChange>
          </w:rPr>
          <w:delText xml:space="preserve"> </w:delText>
        </w:r>
      </w:del>
      <w:customXmlDelRangeStart w:id="1407" w:author="Ketevan Goginashvili" w:date="2020-06-24T16:52:00Z"/>
      <w:sdt>
        <w:sdtPr>
          <w:rPr>
            <w:rFonts w:ascii="Sylfaen" w:eastAsia="Arial Unicode MS" w:hAnsi="Sylfaen" w:cs="Arial Unicode MS"/>
          </w:rPr>
          <w:tag w:val="goog_rdk_175"/>
          <w:id w:val="-2901481"/>
        </w:sdtPr>
        <w:sdtEndPr/>
        <w:sdtContent>
          <w:customXmlDelRangeEnd w:id="1407"/>
          <w:del w:id="1408" w:author="Ketevan Goginashvili" w:date="2020-06-24T16:52:00Z">
            <w:r w:rsidR="00850ACD" w:rsidRPr="00CB4E6B" w:rsidDel="00153524">
              <w:rPr>
                <w:rFonts w:ascii="Sylfaen" w:eastAsia="Arial Unicode MS" w:hAnsi="Sylfaen" w:cs="Arial Unicode MS"/>
                <w:rPrChange w:id="1409" w:author="Ketevan Goginashvili" w:date="2020-06-24T12:08:00Z">
                  <w:rPr>
                    <w:rFonts w:ascii="Arial Unicode MS" w:eastAsia="Arial Unicode MS" w:hAnsi="Arial Unicode MS" w:cs="Arial Unicode MS"/>
                  </w:rPr>
                </w:rPrChange>
              </w:rPr>
              <w:delText>და</w:delText>
            </w:r>
          </w:del>
          <w:customXmlDelRangeStart w:id="1410" w:author="Ketevan Goginashvili" w:date="2020-06-24T16:52:00Z"/>
        </w:sdtContent>
      </w:sdt>
      <w:customXmlDelRangeEnd w:id="1410"/>
      <w:del w:id="1411" w:author="Ketevan Goginashvili" w:date="2020-06-24T16:52:00Z">
        <w:r w:rsidR="00850ACD" w:rsidRPr="00CB4E6B" w:rsidDel="00153524">
          <w:rPr>
            <w:rFonts w:ascii="Sylfaen" w:eastAsia="Arial Unicode MS" w:hAnsi="Sylfaen" w:cs="Arial Unicode MS"/>
            <w:rPrChange w:id="1412" w:author="Ketevan Goginashvili" w:date="2020-06-24T12:08:00Z">
              <w:rPr>
                <w:rFonts w:ascii="Arial Unicode MS" w:eastAsia="Arial Unicode MS" w:hAnsi="Arial Unicode MS" w:cs="Arial Unicode MS"/>
              </w:rPr>
            </w:rPrChange>
          </w:rPr>
          <w:delText xml:space="preserve"> </w:delText>
        </w:r>
      </w:del>
      <w:customXmlDelRangeStart w:id="1413" w:author="Ketevan Goginashvili" w:date="2020-06-24T16:52:00Z"/>
      <w:sdt>
        <w:sdtPr>
          <w:rPr>
            <w:rFonts w:ascii="Sylfaen" w:eastAsia="Arial Unicode MS" w:hAnsi="Sylfaen" w:cs="Arial Unicode MS"/>
          </w:rPr>
          <w:tag w:val="goog_rdk_176"/>
          <w:id w:val="1996142354"/>
        </w:sdtPr>
        <w:sdtEndPr/>
        <w:sdtContent>
          <w:customXmlDelRangeEnd w:id="1413"/>
          <w:del w:id="1414" w:author="Ketevan Goginashvili" w:date="2020-06-24T16:52:00Z">
            <w:r w:rsidR="00850ACD" w:rsidRPr="00CB4E6B" w:rsidDel="00153524">
              <w:rPr>
                <w:rFonts w:ascii="Sylfaen" w:eastAsia="Arial Unicode MS" w:hAnsi="Sylfaen" w:cs="Arial Unicode MS"/>
                <w:rPrChange w:id="1415" w:author="Ketevan Goginashvili" w:date="2020-06-24T12:08:00Z">
                  <w:rPr>
                    <w:rFonts w:ascii="Arial Unicode MS" w:eastAsia="Arial Unicode MS" w:hAnsi="Arial Unicode MS" w:cs="Arial Unicode MS"/>
                  </w:rPr>
                </w:rPrChange>
              </w:rPr>
              <w:delText>საქართველოს</w:delText>
            </w:r>
          </w:del>
          <w:customXmlDelRangeStart w:id="1416" w:author="Ketevan Goginashvili" w:date="2020-06-24T16:52:00Z"/>
        </w:sdtContent>
      </w:sdt>
      <w:customXmlDelRangeEnd w:id="1416"/>
      <w:del w:id="1417" w:author="Ketevan Goginashvili" w:date="2020-06-24T16:52:00Z">
        <w:r w:rsidR="00850ACD" w:rsidRPr="00CB4E6B" w:rsidDel="00153524">
          <w:rPr>
            <w:rFonts w:ascii="Sylfaen" w:eastAsia="Arial Unicode MS" w:hAnsi="Sylfaen" w:cs="Arial Unicode MS"/>
            <w:rPrChange w:id="1418" w:author="Ketevan Goginashvili" w:date="2020-06-24T12:08:00Z">
              <w:rPr>
                <w:rFonts w:ascii="Arial Unicode MS" w:eastAsia="Arial Unicode MS" w:hAnsi="Arial Unicode MS" w:cs="Arial Unicode MS"/>
              </w:rPr>
            </w:rPrChange>
          </w:rPr>
          <w:delText xml:space="preserve"> </w:delText>
        </w:r>
      </w:del>
      <w:customXmlDelRangeStart w:id="1419" w:author="Ketevan Goginashvili" w:date="2020-06-24T16:52:00Z"/>
      <w:sdt>
        <w:sdtPr>
          <w:rPr>
            <w:rFonts w:ascii="Sylfaen" w:eastAsia="Arial Unicode MS" w:hAnsi="Sylfaen" w:cs="Arial Unicode MS"/>
          </w:rPr>
          <w:tag w:val="goog_rdk_177"/>
          <w:id w:val="-2047975196"/>
        </w:sdtPr>
        <w:sdtEndPr/>
        <w:sdtContent>
          <w:customXmlDelRangeEnd w:id="1419"/>
          <w:del w:id="1420" w:author="Ketevan Goginashvili" w:date="2020-06-24T16:52:00Z">
            <w:r w:rsidR="00850ACD" w:rsidRPr="00CB4E6B" w:rsidDel="00153524">
              <w:rPr>
                <w:rFonts w:ascii="Sylfaen" w:eastAsia="Arial Unicode MS" w:hAnsi="Sylfaen" w:cs="Arial Unicode MS"/>
                <w:rPrChange w:id="1421" w:author="Ketevan Goginashvili" w:date="2020-06-24T12:08:00Z">
                  <w:rPr>
                    <w:rFonts w:ascii="Arial Unicode MS" w:eastAsia="Arial Unicode MS" w:hAnsi="Arial Unicode MS" w:cs="Arial Unicode MS"/>
                  </w:rPr>
                </w:rPrChange>
              </w:rPr>
              <w:delText>მთავრობის</w:delText>
            </w:r>
          </w:del>
          <w:customXmlDelRangeStart w:id="1422" w:author="Ketevan Goginashvili" w:date="2020-06-24T16:52:00Z"/>
        </w:sdtContent>
      </w:sdt>
      <w:customXmlDelRangeEnd w:id="1422"/>
      <w:del w:id="1423" w:author="Ketevan Goginashvili" w:date="2020-06-24T16:52:00Z">
        <w:r w:rsidR="00850ACD" w:rsidRPr="00CB4E6B" w:rsidDel="00153524">
          <w:rPr>
            <w:rFonts w:ascii="Sylfaen" w:eastAsia="Arial Unicode MS" w:hAnsi="Sylfaen" w:cs="Arial Unicode MS"/>
            <w:rPrChange w:id="1424" w:author="Ketevan Goginashvili" w:date="2020-06-24T12:08:00Z">
              <w:rPr>
                <w:rFonts w:ascii="Arial Unicode MS" w:eastAsia="Arial Unicode MS" w:hAnsi="Arial Unicode MS" w:cs="Arial Unicode MS"/>
              </w:rPr>
            </w:rPrChange>
          </w:rPr>
          <w:delText xml:space="preserve"> </w:delText>
        </w:r>
      </w:del>
      <w:customXmlDelRangeStart w:id="1425" w:author="Ketevan Goginashvili" w:date="2020-06-24T16:52:00Z"/>
      <w:sdt>
        <w:sdtPr>
          <w:rPr>
            <w:rFonts w:ascii="Sylfaen" w:eastAsia="Arial Unicode MS" w:hAnsi="Sylfaen" w:cs="Arial Unicode MS"/>
          </w:rPr>
          <w:tag w:val="goog_rdk_178"/>
          <w:id w:val="1932010538"/>
        </w:sdtPr>
        <w:sdtEndPr/>
        <w:sdtContent>
          <w:customXmlDelRangeEnd w:id="1425"/>
          <w:del w:id="1426" w:author="Ketevan Goginashvili" w:date="2020-06-24T16:52:00Z">
            <w:r w:rsidR="00850ACD" w:rsidRPr="00CB4E6B" w:rsidDel="00153524">
              <w:rPr>
                <w:rFonts w:ascii="Sylfaen" w:eastAsia="Arial Unicode MS" w:hAnsi="Sylfaen" w:cs="Arial Unicode MS"/>
                <w:rPrChange w:id="1427" w:author="Ketevan Goginashvili" w:date="2020-06-24T12:08:00Z">
                  <w:rPr>
                    <w:rFonts w:ascii="Arial Unicode MS" w:eastAsia="Arial Unicode MS" w:hAnsi="Arial Unicode MS" w:cs="Arial Unicode MS"/>
                  </w:rPr>
                </w:rPrChange>
              </w:rPr>
              <w:delText>მიერ</w:delText>
            </w:r>
          </w:del>
          <w:customXmlDelRangeStart w:id="1428" w:author="Ketevan Goginashvili" w:date="2020-06-24T16:52:00Z"/>
        </w:sdtContent>
      </w:sdt>
      <w:customXmlDelRangeEnd w:id="1428"/>
      <w:r w:rsidR="00850ACD" w:rsidRPr="00CB4E6B">
        <w:rPr>
          <w:rFonts w:ascii="Sylfaen" w:eastAsia="Arial Unicode MS" w:hAnsi="Sylfaen" w:cs="Arial Unicode MS"/>
          <w:rPrChange w:id="1429" w:author="Ketevan Goginashvili" w:date="2020-06-24T12:08:00Z">
            <w:rPr>
              <w:rFonts w:ascii="Arial Unicode MS" w:eastAsia="Arial Unicode MS" w:hAnsi="Arial Unicode MS" w:cs="Arial Unicode MS"/>
            </w:rPr>
          </w:rPrChange>
        </w:rPr>
        <w:t>. </w:t>
      </w:r>
    </w:p>
    <w:p w14:paraId="00000078" w14:textId="77777777" w:rsidR="00F23F6E" w:rsidRPr="00CB4E6B" w:rsidRDefault="00F23F6E">
      <w:pPr>
        <w:spacing w:before="60" w:after="60"/>
        <w:rPr>
          <w:rFonts w:ascii="Sylfaen" w:hAnsi="Sylfaen"/>
          <w:rPrChange w:id="1430" w:author="Ketevan Goginashvili" w:date="2020-06-24T12:08:00Z">
            <w:rPr/>
          </w:rPrChange>
        </w:rPr>
      </w:pPr>
    </w:p>
    <w:p w14:paraId="00000079" w14:textId="77777777" w:rsidR="00F23F6E" w:rsidRPr="00CB4E6B" w:rsidRDefault="001475FC">
      <w:pPr>
        <w:spacing w:before="60" w:after="60"/>
        <w:rPr>
          <w:rFonts w:ascii="Sylfaen" w:hAnsi="Sylfaen"/>
          <w:b/>
          <w:sz w:val="28"/>
          <w:szCs w:val="28"/>
          <w:rPrChange w:id="1431" w:author="Ketevan Goginashvili" w:date="2020-06-24T12:08:00Z">
            <w:rPr>
              <w:b/>
              <w:sz w:val="28"/>
              <w:szCs w:val="28"/>
            </w:rPr>
          </w:rPrChange>
        </w:rPr>
      </w:pPr>
      <w:sdt>
        <w:sdtPr>
          <w:rPr>
            <w:rFonts w:ascii="Sylfaen" w:hAnsi="Sylfaen"/>
          </w:rPr>
          <w:tag w:val="goog_rdk_179"/>
          <w:id w:val="-961190543"/>
        </w:sdtPr>
        <w:sdtEndPr/>
        <w:sdtContent>
          <w:r w:rsidR="00850ACD" w:rsidRPr="00CB4E6B">
            <w:rPr>
              <w:rFonts w:ascii="Sylfaen" w:eastAsia="Arial Unicode MS" w:hAnsi="Sylfaen" w:cs="Arial Unicode MS"/>
              <w:b/>
              <w:sz w:val="28"/>
              <w:szCs w:val="28"/>
              <w:rPrChange w:id="1432" w:author="Ketevan Goginashvili" w:date="2020-06-24T12:08:00Z">
                <w:rPr>
                  <w:rFonts w:ascii="Arial Unicode MS" w:eastAsia="Arial Unicode MS" w:hAnsi="Arial Unicode MS" w:cs="Arial Unicode MS"/>
                  <w:b/>
                  <w:sz w:val="28"/>
                  <w:szCs w:val="28"/>
                </w:rPr>
              </w:rPrChange>
            </w:rPr>
            <w:t>მესიჯები</w:t>
          </w:r>
        </w:sdtContent>
      </w:sdt>
    </w:p>
    <w:p w14:paraId="0000007A" w14:textId="77777777" w:rsidR="00F23F6E" w:rsidRPr="00CB4E6B" w:rsidRDefault="001475FC">
      <w:pPr>
        <w:spacing w:before="60" w:after="60"/>
        <w:jc w:val="both"/>
        <w:rPr>
          <w:rFonts w:ascii="Sylfaen" w:hAnsi="Sylfaen"/>
          <w:highlight w:val="darkBlue"/>
          <w:rPrChange w:id="1433" w:author="Ketevan Goginashvili" w:date="2020-06-24T12:08:00Z">
            <w:rPr>
              <w:highlight w:val="darkBlue"/>
            </w:rPr>
          </w:rPrChange>
        </w:rPr>
      </w:pPr>
      <w:sdt>
        <w:sdtPr>
          <w:rPr>
            <w:rFonts w:ascii="Sylfaen" w:hAnsi="Sylfaen"/>
          </w:rPr>
          <w:tag w:val="goog_rdk_180"/>
          <w:id w:val="9119197"/>
        </w:sdtPr>
        <w:sdtEndPr/>
        <w:sdtContent>
          <w:r w:rsidR="00850ACD" w:rsidRPr="00CB4E6B">
            <w:rPr>
              <w:rFonts w:ascii="Sylfaen" w:eastAsia="Arial Unicode MS" w:hAnsi="Sylfaen" w:cs="Arial Unicode MS"/>
              <w:rPrChange w:id="1434" w:author="Ketevan Goginashvili" w:date="2020-06-24T12:08:00Z">
                <w:rPr>
                  <w:rFonts w:ascii="Arial Unicode MS" w:eastAsia="Arial Unicode MS" w:hAnsi="Arial Unicode MS" w:cs="Arial Unicode MS"/>
                </w:rPr>
              </w:rPrChange>
            </w:rPr>
            <w:t xml:space="preserve">ამ სტრატეგიით დადგენილი მიზნის მისაღწევად შექმნილია, როგორც ერთიანი, ზოგადი გზავნილები, რომელიც გამოიყენება ყველა მიზნობრივ ჯგუფთან სამუშაოდ, ასევე, კონკრეტული მესიჯები, რომელიც მორგებული იქნება სამიზნე აუდიტორიის სეგმენტირებულ ჯგუფებზე. </w:t>
          </w:r>
        </w:sdtContent>
      </w:sdt>
    </w:p>
    <w:p w14:paraId="0000007B" w14:textId="44C6F998" w:rsidR="00F23F6E" w:rsidRPr="00CB4E6B" w:rsidRDefault="001475FC">
      <w:pPr>
        <w:numPr>
          <w:ilvl w:val="0"/>
          <w:numId w:val="8"/>
        </w:numPr>
        <w:spacing w:before="60" w:after="60"/>
        <w:jc w:val="both"/>
        <w:rPr>
          <w:rFonts w:ascii="Sylfaen" w:eastAsia="Times New Roman" w:hAnsi="Sylfaen" w:cs="Times New Roman"/>
          <w:rPrChange w:id="1435" w:author="Ketevan Goginashvili" w:date="2020-06-24T12:08:00Z">
            <w:rPr>
              <w:rFonts w:ascii="Times New Roman" w:eastAsia="Times New Roman" w:hAnsi="Times New Roman" w:cs="Times New Roman"/>
            </w:rPr>
          </w:rPrChange>
        </w:rPr>
      </w:pPr>
      <w:sdt>
        <w:sdtPr>
          <w:rPr>
            <w:rFonts w:ascii="Sylfaen" w:hAnsi="Sylfaen"/>
          </w:rPr>
          <w:tag w:val="goog_rdk_181"/>
          <w:id w:val="-823891266"/>
        </w:sdtPr>
        <w:sdtEndPr/>
        <w:sdtContent>
          <w:r w:rsidR="00850ACD" w:rsidRPr="00CB4E6B">
            <w:rPr>
              <w:rFonts w:ascii="Sylfaen" w:eastAsia="Arial Unicode MS" w:hAnsi="Sylfaen" w:cs="Arial Unicode MS"/>
              <w:rPrChange w:id="1436" w:author="Ketevan Goginashvili" w:date="2020-06-24T12:08:00Z">
                <w:rPr>
                  <w:rFonts w:ascii="Arial Unicode MS" w:eastAsia="Arial Unicode MS" w:hAnsi="Arial Unicode MS" w:cs="Arial Unicode MS"/>
                </w:rPr>
              </w:rPrChange>
            </w:rPr>
            <w:t xml:space="preserve">ზოგადი: </w:t>
          </w:r>
        </w:sdtContent>
      </w:sdt>
      <w:sdt>
        <w:sdtPr>
          <w:rPr>
            <w:rFonts w:ascii="Sylfaen" w:hAnsi="Sylfaen"/>
          </w:rPr>
          <w:tag w:val="goog_rdk_182"/>
          <w:id w:val="1409967239"/>
        </w:sdtPr>
        <w:sdtEndPr/>
        <w:sdtContent>
          <w:r w:rsidR="006F62A7" w:rsidRPr="00CB4E6B">
            <w:rPr>
              <w:rFonts w:ascii="Sylfaen" w:eastAsia="Arial Unicode MS" w:hAnsi="Sylfaen" w:cs="Arial Unicode MS"/>
              <w:b/>
              <w:rPrChange w:id="1437" w:author="Ketevan Goginashvili" w:date="2020-06-24T12:08:00Z">
                <w:rPr>
                  <w:rFonts w:ascii="Arial Unicode MS" w:eastAsia="Arial Unicode MS" w:hAnsi="Arial Unicode MS" w:cs="Arial Unicode MS"/>
                  <w:b/>
                </w:rPr>
              </w:rPrChange>
            </w:rPr>
            <w:t>ვი</w:t>
          </w:r>
          <w:r w:rsidR="00850ACD" w:rsidRPr="00CB4E6B">
            <w:rPr>
              <w:rFonts w:ascii="Sylfaen" w:eastAsia="Arial Unicode MS" w:hAnsi="Sylfaen" w:cs="Arial Unicode MS"/>
              <w:b/>
              <w:rPrChange w:id="1438" w:author="Ketevan Goginashvili" w:date="2020-06-24T12:08:00Z">
                <w:rPr>
                  <w:rFonts w:ascii="Arial Unicode MS" w:eastAsia="Arial Unicode MS" w:hAnsi="Arial Unicode MS" w:cs="Arial Unicode MS"/>
                  <w:b/>
                </w:rPr>
              </w:rPrChange>
            </w:rPr>
            <w:t xml:space="preserve">სწავლოთ ცხოვრება </w:t>
          </w:r>
          <w:r w:rsidR="000E4F35" w:rsidRPr="00CB4E6B">
            <w:rPr>
              <w:rFonts w:ascii="Sylfaen" w:eastAsia="Arial Unicode MS" w:hAnsi="Sylfaen" w:cs="Arial Unicode MS"/>
              <w:b/>
              <w:rPrChange w:id="1439" w:author="Ketevan Goginashvili" w:date="2020-06-24T12:08:00Z">
                <w:rPr>
                  <w:rFonts w:ascii="Arial Unicode MS" w:eastAsia="Arial Unicode MS" w:hAnsi="Arial Unicode MS" w:cs="Arial Unicode MS"/>
                  <w:b/>
                </w:rPr>
              </w:rPrChange>
            </w:rPr>
            <w:t>COVID-19-</w:t>
          </w:r>
          <w:r w:rsidR="000E4F35" w:rsidRPr="00CB4E6B">
            <w:rPr>
              <w:rFonts w:ascii="Sylfaen" w:eastAsia="Arial Unicode MS" w:hAnsi="Sylfaen" w:cs="Arial Unicode MS"/>
              <w:b/>
              <w:lang w:val="ka-GE"/>
              <w:rPrChange w:id="1440" w:author="Ketevan Goginashvili" w:date="2020-06-24T12:08:00Z">
                <w:rPr>
                  <w:rFonts w:ascii="Arial Unicode MS" w:eastAsia="Arial Unicode MS" w:hAnsi="Arial Unicode MS" w:cs="Arial Unicode MS"/>
                  <w:b/>
                  <w:lang w:val="ka-GE"/>
                </w:rPr>
              </w:rPrChange>
            </w:rPr>
            <w:t>თან</w:t>
          </w:r>
          <w:r w:rsidR="00850ACD" w:rsidRPr="00CB4E6B">
            <w:rPr>
              <w:rFonts w:ascii="Sylfaen" w:eastAsia="Arial Unicode MS" w:hAnsi="Sylfaen" w:cs="Arial Unicode MS"/>
              <w:b/>
              <w:rPrChange w:id="1441" w:author="Ketevan Goginashvili" w:date="2020-06-24T12:08:00Z">
                <w:rPr>
                  <w:rFonts w:ascii="Arial Unicode MS" w:eastAsia="Arial Unicode MS" w:hAnsi="Arial Unicode MS" w:cs="Arial Unicode MS"/>
                  <w:b/>
                </w:rPr>
              </w:rPrChange>
            </w:rPr>
            <w:t xml:space="preserve"> ერთად</w:t>
          </w:r>
        </w:sdtContent>
      </w:sdt>
      <w:r w:rsidR="00850ACD" w:rsidRPr="00CB4E6B">
        <w:rPr>
          <w:rFonts w:ascii="Sylfaen" w:hAnsi="Sylfaen"/>
          <w:rPrChange w:id="1442" w:author="Ketevan Goginashvili" w:date="2020-06-24T12:08:00Z">
            <w:rPr/>
          </w:rPrChange>
        </w:rPr>
        <w:t xml:space="preserve"> - </w:t>
      </w:r>
      <w:sdt>
        <w:sdtPr>
          <w:rPr>
            <w:rFonts w:ascii="Sylfaen" w:hAnsi="Sylfaen"/>
          </w:rPr>
          <w:tag w:val="goog_rdk_183"/>
          <w:id w:val="-437682010"/>
        </w:sdtPr>
        <w:sdtEndPr/>
        <w:sdtContent>
          <w:r w:rsidR="00850ACD" w:rsidRPr="00CB4E6B">
            <w:rPr>
              <w:rFonts w:ascii="Sylfaen" w:eastAsia="Arial Unicode MS" w:hAnsi="Sylfaen" w:cs="Arial Unicode MS"/>
              <w:rPrChange w:id="1443" w:author="Ketevan Goginashvili" w:date="2020-06-24T12:08:00Z">
                <w:rPr>
                  <w:rFonts w:ascii="Arial Unicode MS" w:eastAsia="Arial Unicode MS" w:hAnsi="Arial Unicode MS" w:cs="Arial Unicode MS"/>
                </w:rPr>
              </w:rPrChange>
            </w:rPr>
            <w:t>ვირუსი</w:t>
          </w:r>
        </w:sdtContent>
      </w:sdt>
      <w:r w:rsidR="00850ACD" w:rsidRPr="00CB4E6B">
        <w:rPr>
          <w:rFonts w:ascii="Sylfaen" w:hAnsi="Sylfaen"/>
          <w:rPrChange w:id="1444" w:author="Ketevan Goginashvili" w:date="2020-06-24T12:08:00Z">
            <w:rPr/>
          </w:rPrChange>
        </w:rPr>
        <w:t xml:space="preserve"> </w:t>
      </w:r>
      <w:sdt>
        <w:sdtPr>
          <w:rPr>
            <w:rFonts w:ascii="Sylfaen" w:hAnsi="Sylfaen"/>
          </w:rPr>
          <w:tag w:val="goog_rdk_184"/>
          <w:id w:val="-827601023"/>
        </w:sdtPr>
        <w:sdtEndPr/>
        <w:sdtContent>
          <w:r w:rsidR="00850ACD" w:rsidRPr="00CB4E6B">
            <w:rPr>
              <w:rFonts w:ascii="Sylfaen" w:eastAsia="Arial Unicode MS" w:hAnsi="Sylfaen" w:cs="Arial Unicode MS"/>
              <w:rPrChange w:id="1445" w:author="Ketevan Goginashvili" w:date="2020-06-24T12:08:00Z">
                <w:rPr>
                  <w:rFonts w:ascii="Arial Unicode MS" w:eastAsia="Arial Unicode MS" w:hAnsi="Arial Unicode MS" w:cs="Arial Unicode MS"/>
                </w:rPr>
              </w:rPrChange>
            </w:rPr>
            <w:t>უცებ</w:t>
          </w:r>
        </w:sdtContent>
      </w:sdt>
      <w:r w:rsidR="00850ACD" w:rsidRPr="00CB4E6B">
        <w:rPr>
          <w:rFonts w:ascii="Sylfaen" w:hAnsi="Sylfaen"/>
          <w:rPrChange w:id="1446" w:author="Ketevan Goginashvili" w:date="2020-06-24T12:08:00Z">
            <w:rPr/>
          </w:rPrChange>
        </w:rPr>
        <w:t xml:space="preserve"> </w:t>
      </w:r>
      <w:sdt>
        <w:sdtPr>
          <w:rPr>
            <w:rFonts w:ascii="Sylfaen" w:hAnsi="Sylfaen"/>
          </w:rPr>
          <w:tag w:val="goog_rdk_185"/>
          <w:id w:val="-382101197"/>
        </w:sdtPr>
        <w:sdtEndPr/>
        <w:sdtContent>
          <w:r w:rsidR="00850ACD" w:rsidRPr="00CB4E6B">
            <w:rPr>
              <w:rFonts w:ascii="Sylfaen" w:eastAsia="Arial Unicode MS" w:hAnsi="Sylfaen" w:cs="Arial Unicode MS"/>
              <w:rPrChange w:id="1447" w:author="Ketevan Goginashvili" w:date="2020-06-24T12:08:00Z">
                <w:rPr>
                  <w:rFonts w:ascii="Arial Unicode MS" w:eastAsia="Arial Unicode MS" w:hAnsi="Arial Unicode MS" w:cs="Arial Unicode MS"/>
                </w:rPr>
              </w:rPrChange>
            </w:rPr>
            <w:t>ვერ</w:t>
          </w:r>
        </w:sdtContent>
      </w:sdt>
      <w:r w:rsidR="00850ACD" w:rsidRPr="00CB4E6B">
        <w:rPr>
          <w:rFonts w:ascii="Sylfaen" w:hAnsi="Sylfaen"/>
          <w:rPrChange w:id="1448" w:author="Ketevan Goginashvili" w:date="2020-06-24T12:08:00Z">
            <w:rPr/>
          </w:rPrChange>
        </w:rPr>
        <w:t xml:space="preserve"> </w:t>
      </w:r>
      <w:sdt>
        <w:sdtPr>
          <w:rPr>
            <w:rFonts w:ascii="Sylfaen" w:hAnsi="Sylfaen"/>
          </w:rPr>
          <w:tag w:val="goog_rdk_186"/>
          <w:id w:val="-1944987678"/>
        </w:sdtPr>
        <w:sdtEndPr/>
        <w:sdtContent>
          <w:ins w:id="1449" w:author="Ketevan Goginashvili" w:date="2020-06-24T16:53:00Z">
            <w:r w:rsidR="00153524">
              <w:rPr>
                <w:rFonts w:ascii="Sylfaen" w:hAnsi="Sylfaen"/>
                <w:lang w:val="ka-GE"/>
                <w:rPrChange w:id="1450" w:author="Ketevan Goginashvili" w:date="2020-06-24T12:08:00Z">
                  <w:rPr/>
                </w:rPrChange>
              </w:rPr>
              <w:t>„</w:t>
            </w:r>
          </w:ins>
          <w:proofErr w:type="gramStart"/>
          <w:r w:rsidR="00850ACD" w:rsidRPr="00CB4E6B">
            <w:rPr>
              <w:rFonts w:ascii="Sylfaen" w:eastAsia="Arial Unicode MS" w:hAnsi="Sylfaen" w:cs="Arial Unicode MS"/>
              <w:rPrChange w:id="1451" w:author="Ketevan Goginashvili" w:date="2020-06-24T12:08:00Z">
                <w:rPr>
                  <w:rFonts w:ascii="Arial Unicode MS" w:eastAsia="Arial Unicode MS" w:hAnsi="Arial Unicode MS" w:cs="Arial Unicode MS"/>
                </w:rPr>
              </w:rPrChange>
            </w:rPr>
            <w:t>გაქრება</w:t>
          </w:r>
          <w:ins w:id="1452" w:author="Ketevan Goginashvili" w:date="2020-06-24T16:53:00Z">
            <w:r w:rsidR="00153524">
              <w:rPr>
                <w:rFonts w:ascii="Sylfaen" w:eastAsia="Arial Unicode MS" w:hAnsi="Sylfaen" w:cs="Arial Unicode MS"/>
                <w:lang w:val="ka-GE"/>
              </w:rPr>
              <w:t>“</w:t>
            </w:r>
          </w:ins>
          <w:proofErr w:type="gramEnd"/>
          <w:r w:rsidR="00850ACD" w:rsidRPr="00CB4E6B">
            <w:rPr>
              <w:rFonts w:ascii="Sylfaen" w:eastAsia="Arial Unicode MS" w:hAnsi="Sylfaen" w:cs="Arial Unicode MS"/>
              <w:rPrChange w:id="1453" w:author="Ketevan Goginashvili" w:date="2020-06-24T12:08:00Z">
                <w:rPr>
                  <w:rFonts w:ascii="Arial Unicode MS" w:eastAsia="Arial Unicode MS" w:hAnsi="Arial Unicode MS" w:cs="Arial Unicode MS"/>
                </w:rPr>
              </w:rPrChange>
            </w:rPr>
            <w:t>;</w:t>
          </w:r>
        </w:sdtContent>
      </w:sdt>
      <w:r w:rsidR="00850ACD" w:rsidRPr="00CB4E6B">
        <w:rPr>
          <w:rFonts w:ascii="Sylfaen" w:hAnsi="Sylfaen"/>
          <w:rPrChange w:id="1454" w:author="Ketevan Goginashvili" w:date="2020-06-24T12:08:00Z">
            <w:rPr/>
          </w:rPrChange>
        </w:rPr>
        <w:t xml:space="preserve"> </w:t>
      </w:r>
      <w:sdt>
        <w:sdtPr>
          <w:rPr>
            <w:rFonts w:ascii="Sylfaen" w:hAnsi="Sylfaen"/>
          </w:rPr>
          <w:tag w:val="goog_rdk_187"/>
          <w:id w:val="1685241664"/>
        </w:sdtPr>
        <w:sdtEndPr/>
        <w:sdtContent>
          <w:r w:rsidR="00850ACD" w:rsidRPr="00CB4E6B">
            <w:rPr>
              <w:rFonts w:ascii="Sylfaen" w:eastAsia="Arial Unicode MS" w:hAnsi="Sylfaen" w:cs="Arial Unicode MS"/>
              <w:rPrChange w:id="1455" w:author="Ketevan Goginashvili" w:date="2020-06-24T12:08:00Z">
                <w:rPr>
                  <w:rFonts w:ascii="Arial Unicode MS" w:eastAsia="Arial Unicode MS" w:hAnsi="Arial Unicode MS" w:cs="Arial Unicode MS"/>
                </w:rPr>
              </w:rPrChange>
            </w:rPr>
            <w:t>ჩვენ</w:t>
          </w:r>
        </w:sdtContent>
      </w:sdt>
      <w:r w:rsidR="00850ACD" w:rsidRPr="00CB4E6B">
        <w:rPr>
          <w:rFonts w:ascii="Sylfaen" w:hAnsi="Sylfaen"/>
          <w:rPrChange w:id="1456" w:author="Ketevan Goginashvili" w:date="2020-06-24T12:08:00Z">
            <w:rPr/>
          </w:rPrChange>
        </w:rPr>
        <w:t xml:space="preserve"> </w:t>
      </w:r>
      <w:sdt>
        <w:sdtPr>
          <w:rPr>
            <w:rFonts w:ascii="Sylfaen" w:hAnsi="Sylfaen"/>
          </w:rPr>
          <w:tag w:val="goog_rdk_188"/>
          <w:id w:val="1443417874"/>
        </w:sdtPr>
        <w:sdtEndPr/>
        <w:sdtContent>
          <w:r w:rsidR="00850ACD" w:rsidRPr="00CB4E6B">
            <w:rPr>
              <w:rFonts w:ascii="Sylfaen" w:eastAsia="Arial Unicode MS" w:hAnsi="Sylfaen" w:cs="Arial Unicode MS"/>
              <w:rPrChange w:id="1457" w:author="Ketevan Goginashvili" w:date="2020-06-24T12:08:00Z">
                <w:rPr>
                  <w:rFonts w:ascii="Arial Unicode MS" w:eastAsia="Arial Unicode MS" w:hAnsi="Arial Unicode MS" w:cs="Arial Unicode MS"/>
                </w:rPr>
              </w:rPrChange>
            </w:rPr>
            <w:t>უნდა</w:t>
          </w:r>
        </w:sdtContent>
      </w:sdt>
      <w:r w:rsidR="00850ACD" w:rsidRPr="00CB4E6B">
        <w:rPr>
          <w:rFonts w:ascii="Sylfaen" w:hAnsi="Sylfaen"/>
          <w:rPrChange w:id="1458" w:author="Ketevan Goginashvili" w:date="2020-06-24T12:08:00Z">
            <w:rPr/>
          </w:rPrChange>
        </w:rPr>
        <w:t xml:space="preserve"> </w:t>
      </w:r>
      <w:sdt>
        <w:sdtPr>
          <w:rPr>
            <w:rFonts w:ascii="Sylfaen" w:hAnsi="Sylfaen"/>
          </w:rPr>
          <w:tag w:val="goog_rdk_189"/>
          <w:id w:val="1250461011"/>
        </w:sdtPr>
        <w:sdtEndPr/>
        <w:sdtContent>
          <w:ins w:id="1459" w:author="Ketevan Goginashvili" w:date="2020-06-24T16:53:00Z">
            <w:r w:rsidR="00153524">
              <w:rPr>
                <w:rFonts w:ascii="Sylfaen" w:hAnsi="Sylfaen"/>
                <w:lang w:val="ka-GE"/>
                <w:rPrChange w:id="1460" w:author="Ketevan Goginashvili" w:date="2020-06-24T12:08:00Z">
                  <w:rPr/>
                </w:rPrChange>
              </w:rPr>
              <w:t xml:space="preserve">ვისწავლოთ </w:t>
            </w:r>
          </w:ins>
          <w:del w:id="1461" w:author="Ketevan Goginashvili" w:date="2020-06-24T16:53:00Z">
            <w:r w:rsidR="00850ACD" w:rsidRPr="00CB4E6B" w:rsidDel="00153524">
              <w:rPr>
                <w:rFonts w:ascii="Sylfaen" w:eastAsia="Arial Unicode MS" w:hAnsi="Sylfaen" w:cs="Arial Unicode MS"/>
                <w:rPrChange w:id="1462" w:author="Ketevan Goginashvili" w:date="2020-06-24T12:08:00Z">
                  <w:rPr>
                    <w:rFonts w:ascii="Arial Unicode MS" w:eastAsia="Arial Unicode MS" w:hAnsi="Arial Unicode MS" w:cs="Arial Unicode MS"/>
                  </w:rPr>
                </w:rPrChange>
              </w:rPr>
              <w:delText>ვიცხოვროთ</w:delText>
            </w:r>
          </w:del>
        </w:sdtContent>
      </w:sdt>
      <w:r w:rsidR="00850ACD" w:rsidRPr="00CB4E6B">
        <w:rPr>
          <w:rFonts w:ascii="Sylfaen" w:hAnsi="Sylfaen"/>
          <w:rPrChange w:id="1463" w:author="Ketevan Goginashvili" w:date="2020-06-24T12:08:00Z">
            <w:rPr/>
          </w:rPrChange>
        </w:rPr>
        <w:t xml:space="preserve"> </w:t>
      </w:r>
      <w:sdt>
        <w:sdtPr>
          <w:rPr>
            <w:rFonts w:ascii="Sylfaen" w:hAnsi="Sylfaen"/>
          </w:rPr>
          <w:tag w:val="goog_rdk_190"/>
          <w:id w:val="558825013"/>
        </w:sdtPr>
        <w:sdtEndPr/>
        <w:sdtContent>
          <w:r w:rsidR="00850ACD" w:rsidRPr="00CB4E6B">
            <w:rPr>
              <w:rFonts w:ascii="Sylfaen" w:eastAsia="Arial Unicode MS" w:hAnsi="Sylfaen" w:cs="Arial Unicode MS"/>
              <w:rPrChange w:id="1464" w:author="Ketevan Goginashvili" w:date="2020-06-24T12:08:00Z">
                <w:rPr>
                  <w:rFonts w:ascii="Arial Unicode MS" w:eastAsia="Arial Unicode MS" w:hAnsi="Arial Unicode MS" w:cs="Arial Unicode MS"/>
                </w:rPr>
              </w:rPrChange>
            </w:rPr>
            <w:t>მასთან</w:t>
          </w:r>
        </w:sdtContent>
      </w:sdt>
      <w:r w:rsidR="00850ACD" w:rsidRPr="00CB4E6B">
        <w:rPr>
          <w:rFonts w:ascii="Sylfaen" w:hAnsi="Sylfaen"/>
          <w:rPrChange w:id="1465" w:author="Ketevan Goginashvili" w:date="2020-06-24T12:08:00Z">
            <w:rPr/>
          </w:rPrChange>
        </w:rPr>
        <w:t xml:space="preserve"> </w:t>
      </w:r>
      <w:sdt>
        <w:sdtPr>
          <w:rPr>
            <w:rFonts w:ascii="Sylfaen" w:hAnsi="Sylfaen"/>
          </w:rPr>
          <w:tag w:val="goog_rdk_191"/>
          <w:id w:val="-1538958578"/>
        </w:sdtPr>
        <w:sdtEndPr/>
        <w:sdtContent>
          <w:r w:rsidR="00850ACD" w:rsidRPr="00CB4E6B">
            <w:rPr>
              <w:rFonts w:ascii="Sylfaen" w:eastAsia="Arial Unicode MS" w:hAnsi="Sylfaen" w:cs="Arial Unicode MS"/>
              <w:rPrChange w:id="1466" w:author="Ketevan Goginashvili" w:date="2020-06-24T12:08:00Z">
                <w:rPr>
                  <w:rFonts w:ascii="Arial Unicode MS" w:eastAsia="Arial Unicode MS" w:hAnsi="Arial Unicode MS" w:cs="Arial Unicode MS"/>
                </w:rPr>
              </w:rPrChange>
            </w:rPr>
            <w:t>ერთად</w:t>
          </w:r>
        </w:sdtContent>
      </w:sdt>
      <w:r w:rsidR="00850ACD" w:rsidRPr="00CB4E6B">
        <w:rPr>
          <w:rFonts w:ascii="Sylfaen" w:hAnsi="Sylfaen"/>
          <w:rPrChange w:id="1467" w:author="Ketevan Goginashvili" w:date="2020-06-24T12:08:00Z">
            <w:rPr/>
          </w:rPrChange>
        </w:rPr>
        <w:t xml:space="preserve"> </w:t>
      </w:r>
      <w:sdt>
        <w:sdtPr>
          <w:rPr>
            <w:rFonts w:ascii="Sylfaen" w:hAnsi="Sylfaen"/>
          </w:rPr>
          <w:tag w:val="goog_rdk_192"/>
          <w:id w:val="2114553348"/>
        </w:sdtPr>
        <w:sdtEndPr/>
        <w:sdtContent>
          <w:ins w:id="1468" w:author="Ketevan Goginashvili" w:date="2020-06-24T16:53:00Z">
            <w:r w:rsidR="00153524">
              <w:rPr>
                <w:rFonts w:ascii="Sylfaen" w:hAnsi="Sylfaen"/>
                <w:lang w:val="ka-GE"/>
                <w:rPrChange w:id="1469" w:author="Ketevan Goginashvili" w:date="2020-06-24T12:08:00Z">
                  <w:rPr/>
                </w:rPrChange>
              </w:rPr>
              <w:t xml:space="preserve">ცხოვრება </w:t>
            </w:r>
          </w:ins>
          <w:r w:rsidR="00850ACD" w:rsidRPr="00CB4E6B">
            <w:rPr>
              <w:rFonts w:ascii="Sylfaen" w:eastAsia="Arial Unicode MS" w:hAnsi="Sylfaen" w:cs="Arial Unicode MS"/>
              <w:rPrChange w:id="1470" w:author="Ketevan Goginashvili" w:date="2020-06-24T12:08:00Z">
                <w:rPr>
                  <w:rFonts w:ascii="Arial Unicode MS" w:eastAsia="Arial Unicode MS" w:hAnsi="Arial Unicode MS" w:cs="Arial Unicode MS"/>
                </w:rPr>
              </w:rPrChange>
            </w:rPr>
            <w:t>და</w:t>
          </w:r>
        </w:sdtContent>
      </w:sdt>
      <w:r w:rsidR="00850ACD" w:rsidRPr="00CB4E6B">
        <w:rPr>
          <w:rFonts w:ascii="Sylfaen" w:hAnsi="Sylfaen"/>
          <w:rPrChange w:id="1471" w:author="Ketevan Goginashvili" w:date="2020-06-24T12:08:00Z">
            <w:rPr/>
          </w:rPrChange>
        </w:rPr>
        <w:t xml:space="preserve"> </w:t>
      </w:r>
      <w:sdt>
        <w:sdtPr>
          <w:rPr>
            <w:rFonts w:ascii="Sylfaen" w:hAnsi="Sylfaen"/>
          </w:rPr>
          <w:tag w:val="goog_rdk_193"/>
          <w:id w:val="-1385794289"/>
        </w:sdtPr>
        <w:sdtEndPr/>
        <w:sdtContent>
          <w:r w:rsidR="00850ACD" w:rsidRPr="00CB4E6B">
            <w:rPr>
              <w:rFonts w:ascii="Sylfaen" w:eastAsia="Arial Unicode MS" w:hAnsi="Sylfaen" w:cs="Arial Unicode MS"/>
              <w:rPrChange w:id="1472" w:author="Ketevan Goginashvili" w:date="2020-06-24T12:08:00Z">
                <w:rPr>
                  <w:rFonts w:ascii="Arial Unicode MS" w:eastAsia="Arial Unicode MS" w:hAnsi="Arial Unicode MS" w:cs="Arial Unicode MS"/>
                </w:rPr>
              </w:rPrChange>
            </w:rPr>
            <w:t>ვიცოდეთ</w:t>
          </w:r>
        </w:sdtContent>
      </w:sdt>
      <w:r w:rsidR="00850ACD" w:rsidRPr="00CB4E6B">
        <w:rPr>
          <w:rFonts w:ascii="Sylfaen" w:hAnsi="Sylfaen"/>
          <w:rPrChange w:id="1473" w:author="Ketevan Goginashvili" w:date="2020-06-24T12:08:00Z">
            <w:rPr/>
          </w:rPrChange>
        </w:rPr>
        <w:t xml:space="preserve">, </w:t>
      </w:r>
      <w:sdt>
        <w:sdtPr>
          <w:rPr>
            <w:rFonts w:ascii="Sylfaen" w:hAnsi="Sylfaen"/>
          </w:rPr>
          <w:tag w:val="goog_rdk_194"/>
          <w:id w:val="282158988"/>
        </w:sdtPr>
        <w:sdtEndPr/>
        <w:sdtContent>
          <w:r w:rsidR="00850ACD" w:rsidRPr="00CB4E6B">
            <w:rPr>
              <w:rFonts w:ascii="Sylfaen" w:eastAsia="Arial Unicode MS" w:hAnsi="Sylfaen" w:cs="Arial Unicode MS"/>
              <w:rPrChange w:id="1474" w:author="Ketevan Goginashvili" w:date="2020-06-24T12:08:00Z">
                <w:rPr>
                  <w:rFonts w:ascii="Arial Unicode MS" w:eastAsia="Arial Unicode MS" w:hAnsi="Arial Unicode MS" w:cs="Arial Unicode MS"/>
                </w:rPr>
              </w:rPrChange>
            </w:rPr>
            <w:t>როგორ</w:t>
          </w:r>
        </w:sdtContent>
      </w:sdt>
      <w:r w:rsidR="00850ACD" w:rsidRPr="00CB4E6B">
        <w:rPr>
          <w:rFonts w:ascii="Sylfaen" w:hAnsi="Sylfaen"/>
          <w:rPrChange w:id="1475" w:author="Ketevan Goginashvili" w:date="2020-06-24T12:08:00Z">
            <w:rPr/>
          </w:rPrChange>
        </w:rPr>
        <w:t xml:space="preserve"> </w:t>
      </w:r>
      <w:sdt>
        <w:sdtPr>
          <w:rPr>
            <w:rFonts w:ascii="Sylfaen" w:hAnsi="Sylfaen"/>
          </w:rPr>
          <w:tag w:val="goog_rdk_195"/>
          <w:id w:val="-915855061"/>
        </w:sdtPr>
        <w:sdtEndPr/>
        <w:sdtContent>
          <w:r w:rsidR="00850ACD" w:rsidRPr="00CB4E6B">
            <w:rPr>
              <w:rFonts w:ascii="Sylfaen" w:eastAsia="Arial Unicode MS" w:hAnsi="Sylfaen" w:cs="Arial Unicode MS"/>
              <w:rPrChange w:id="1476" w:author="Ketevan Goginashvili" w:date="2020-06-24T12:08:00Z">
                <w:rPr>
                  <w:rFonts w:ascii="Arial Unicode MS" w:eastAsia="Arial Unicode MS" w:hAnsi="Arial Unicode MS" w:cs="Arial Unicode MS"/>
                </w:rPr>
              </w:rPrChange>
            </w:rPr>
            <w:t>დავიცვათ</w:t>
          </w:r>
        </w:sdtContent>
      </w:sdt>
      <w:r w:rsidR="00850ACD" w:rsidRPr="00CB4E6B">
        <w:rPr>
          <w:rFonts w:ascii="Sylfaen" w:hAnsi="Sylfaen"/>
          <w:rPrChange w:id="1477" w:author="Ketevan Goginashvili" w:date="2020-06-24T12:08:00Z">
            <w:rPr/>
          </w:rPrChange>
        </w:rPr>
        <w:t xml:space="preserve"> </w:t>
      </w:r>
      <w:sdt>
        <w:sdtPr>
          <w:rPr>
            <w:rFonts w:ascii="Sylfaen" w:hAnsi="Sylfaen"/>
          </w:rPr>
          <w:tag w:val="goog_rdk_196"/>
          <w:id w:val="-1435821400"/>
        </w:sdtPr>
        <w:sdtEndPr/>
        <w:sdtContent>
          <w:r w:rsidR="00850ACD" w:rsidRPr="00CB4E6B">
            <w:rPr>
              <w:rFonts w:ascii="Sylfaen" w:eastAsia="Arial Unicode MS" w:hAnsi="Sylfaen" w:cs="Arial Unicode MS"/>
              <w:rPrChange w:id="1478" w:author="Ketevan Goginashvili" w:date="2020-06-24T12:08:00Z">
                <w:rPr>
                  <w:rFonts w:ascii="Arial Unicode MS" w:eastAsia="Arial Unicode MS" w:hAnsi="Arial Unicode MS" w:cs="Arial Unicode MS"/>
                </w:rPr>
              </w:rPrChange>
            </w:rPr>
            <w:t>საკუთარი თავი და გარშემომყოფები</w:t>
          </w:r>
        </w:sdtContent>
      </w:sdt>
      <w:sdt>
        <w:sdtPr>
          <w:rPr>
            <w:rFonts w:ascii="Sylfaen" w:hAnsi="Sylfaen"/>
          </w:rPr>
          <w:tag w:val="goog_rdk_197"/>
          <w:id w:val="-523709664"/>
        </w:sdtPr>
        <w:sdtEndPr/>
        <w:sdtContent>
          <w:r w:rsidR="00850ACD" w:rsidRPr="00CB4E6B">
            <w:rPr>
              <w:rFonts w:ascii="Sylfaen" w:eastAsia="Arial Unicode MS" w:hAnsi="Sylfaen" w:cs="Arial Unicode MS"/>
              <w:rPrChange w:id="1479" w:author="Ketevan Goginashvili" w:date="2020-06-24T12:08:00Z">
                <w:rPr>
                  <w:rFonts w:ascii="Arial Unicode MS" w:eastAsia="Arial Unicode MS" w:hAnsi="Arial Unicode MS" w:cs="Arial Unicode MS"/>
                </w:rPr>
              </w:rPrChange>
            </w:rPr>
            <w:t xml:space="preserve">. ფიზიკური დისტანცირება, ნიღბის ტარება, ხელების ჰიგიენის დაცვა, მასობრივ აქტივობებში მონაწილეობისაგან თავის შეკავება, ჩვენი ცხოვრების თანამდევი ქმედებები გახდა, შევაჩეროთ ვირუსის გავრცელება.  </w:t>
          </w:r>
        </w:sdtContent>
      </w:sdt>
    </w:p>
    <w:p w14:paraId="0000007C" w14:textId="7014B717" w:rsidR="00F23F6E" w:rsidRPr="00CB4E6B" w:rsidRDefault="001475FC">
      <w:pPr>
        <w:numPr>
          <w:ilvl w:val="0"/>
          <w:numId w:val="8"/>
        </w:numPr>
        <w:spacing w:before="60" w:after="60"/>
        <w:jc w:val="both"/>
        <w:rPr>
          <w:rFonts w:ascii="Sylfaen" w:eastAsia="Times New Roman" w:hAnsi="Sylfaen" w:cs="Times New Roman"/>
          <w:rPrChange w:id="1480" w:author="Ketevan Goginashvili" w:date="2020-06-24T12:08:00Z">
            <w:rPr>
              <w:rFonts w:ascii="Times New Roman" w:eastAsia="Times New Roman" w:hAnsi="Times New Roman" w:cs="Times New Roman"/>
            </w:rPr>
          </w:rPrChange>
        </w:rPr>
      </w:pPr>
      <w:sdt>
        <w:sdtPr>
          <w:rPr>
            <w:rFonts w:ascii="Sylfaen" w:hAnsi="Sylfaen"/>
          </w:rPr>
          <w:tag w:val="goog_rdk_198"/>
          <w:id w:val="-832378810"/>
        </w:sdtPr>
        <w:sdtEndPr/>
        <w:sdtContent>
          <w:r w:rsidR="00850ACD" w:rsidRPr="00CB4E6B">
            <w:rPr>
              <w:rFonts w:ascii="Sylfaen" w:eastAsia="Arial Unicode MS" w:hAnsi="Sylfaen" w:cs="Arial Unicode MS"/>
              <w:rPrChange w:id="1481" w:author="Ketevan Goginashvili" w:date="2020-06-24T12:08:00Z">
                <w:rPr>
                  <w:rFonts w:ascii="Arial Unicode MS" w:eastAsia="Arial Unicode MS" w:hAnsi="Arial Unicode MS" w:cs="Arial Unicode MS"/>
                </w:rPr>
              </w:rPrChange>
            </w:rPr>
            <w:t xml:space="preserve">ზოგადი: </w:t>
          </w:r>
        </w:sdtContent>
      </w:sdt>
      <w:sdt>
        <w:sdtPr>
          <w:rPr>
            <w:rFonts w:ascii="Sylfaen" w:hAnsi="Sylfaen"/>
          </w:rPr>
          <w:tag w:val="goog_rdk_199"/>
          <w:id w:val="971174402"/>
        </w:sdtPr>
        <w:sdtEndPr/>
        <w:sdtContent>
          <w:r w:rsidR="0098615C" w:rsidRPr="00CB4E6B">
            <w:rPr>
              <w:rFonts w:ascii="Sylfaen" w:eastAsia="Arial Unicode MS" w:hAnsi="Sylfaen" w:cs="Arial Unicode MS"/>
              <w:b/>
              <w:rPrChange w:id="1482" w:author="Ketevan Goginashvili" w:date="2020-06-24T12:08:00Z">
                <w:rPr>
                  <w:rFonts w:ascii="Arial Unicode MS" w:eastAsia="Arial Unicode MS" w:hAnsi="Arial Unicode MS" w:cs="Arial Unicode MS"/>
                  <w:b/>
                </w:rPr>
              </w:rPrChange>
            </w:rPr>
            <w:t>COVID-</w:t>
          </w:r>
          <w:r w:rsidR="00D42649" w:rsidRPr="00CB4E6B">
            <w:rPr>
              <w:rFonts w:ascii="Sylfaen" w:eastAsia="Arial Unicode MS" w:hAnsi="Sylfaen" w:cs="Arial Unicode MS"/>
              <w:b/>
              <w:rPrChange w:id="1483" w:author="Ketevan Goginashvili" w:date="2020-06-24T12:08:00Z">
                <w:rPr>
                  <w:rFonts w:ascii="Arial Unicode MS" w:eastAsia="Arial Unicode MS" w:hAnsi="Arial Unicode MS" w:cs="Arial Unicode MS"/>
                  <w:b/>
                </w:rPr>
              </w:rPrChange>
            </w:rPr>
            <w:t>19-ის პრევენცია და მკურნალობა შესა</w:t>
          </w:r>
          <w:r w:rsidR="00D42649" w:rsidRPr="00CB4E6B">
            <w:rPr>
              <w:rFonts w:ascii="Sylfaen" w:eastAsia="Arial Unicode MS" w:hAnsi="Sylfaen" w:cs="Arial Unicode MS"/>
              <w:b/>
              <w:lang w:val="ka-GE"/>
              <w:rPrChange w:id="1484" w:author="Ketevan Goginashvili" w:date="2020-06-24T12:08:00Z">
                <w:rPr>
                  <w:rFonts w:ascii="Arial Unicode MS" w:eastAsia="Arial Unicode MS" w:hAnsi="Arial Unicode MS" w:cs="Arial Unicode MS"/>
                  <w:b/>
                  <w:lang w:val="ka-GE"/>
                </w:rPr>
              </w:rPrChange>
            </w:rPr>
            <w:t>ძლებელია.</w:t>
          </w:r>
        </w:sdtContent>
      </w:sdt>
      <w:r w:rsidR="00850ACD" w:rsidRPr="00CB4E6B">
        <w:rPr>
          <w:rFonts w:ascii="Sylfaen" w:hAnsi="Sylfaen"/>
          <w:rPrChange w:id="1485" w:author="Ketevan Goginashvili" w:date="2020-06-24T12:08:00Z">
            <w:rPr/>
          </w:rPrChange>
        </w:rPr>
        <w:t xml:space="preserve"> </w:t>
      </w:r>
      <w:sdt>
        <w:sdtPr>
          <w:rPr>
            <w:rFonts w:ascii="Sylfaen" w:hAnsi="Sylfaen"/>
          </w:rPr>
          <w:tag w:val="goog_rdk_200"/>
          <w:id w:val="-1793971717"/>
        </w:sdtPr>
        <w:sdtEndPr/>
        <w:sdtContent>
          <w:r w:rsidR="00850ACD" w:rsidRPr="00CB4E6B">
            <w:rPr>
              <w:rFonts w:ascii="Sylfaen" w:eastAsia="Arial Unicode MS" w:hAnsi="Sylfaen" w:cs="Arial Unicode MS"/>
              <w:rPrChange w:id="1486" w:author="Ketevan Goginashvili" w:date="2020-06-24T12:08:00Z">
                <w:rPr>
                  <w:rFonts w:ascii="Arial Unicode MS" w:eastAsia="Arial Unicode MS" w:hAnsi="Arial Unicode MS" w:cs="Arial Unicode MS"/>
                </w:rPr>
              </w:rPrChange>
            </w:rPr>
            <w:t>მსოფლიოში და საქართველოში ყოველდღიურად უამრავი ადამიანი</w:t>
          </w:r>
          <w:ins w:id="1487" w:author="Ketevan Goginashvili" w:date="2020-06-24T16:54:00Z">
            <w:r w:rsidR="00153524">
              <w:rPr>
                <w:rFonts w:ascii="Sylfaen" w:eastAsia="Arial Unicode MS" w:hAnsi="Sylfaen" w:cs="Arial Unicode MS"/>
                <w:lang w:val="ka-GE"/>
              </w:rPr>
              <w:t>ს</w:t>
            </w:r>
          </w:ins>
          <w:r w:rsidR="00850ACD" w:rsidRPr="00CB4E6B">
            <w:rPr>
              <w:rFonts w:ascii="Sylfaen" w:eastAsia="Arial Unicode MS" w:hAnsi="Sylfaen" w:cs="Arial Unicode MS"/>
              <w:rPrChange w:id="1488" w:author="Ketevan Goginashvili" w:date="2020-06-24T12:08:00Z">
                <w:rPr>
                  <w:rFonts w:ascii="Arial Unicode MS" w:eastAsia="Arial Unicode MS" w:hAnsi="Arial Unicode MS" w:cs="Arial Unicode MS"/>
                </w:rPr>
              </w:rPrChange>
            </w:rPr>
            <w:t xml:space="preserve"> </w:t>
          </w:r>
          <w:del w:id="1489" w:author="Ketevan Goginashvili" w:date="2020-06-24T16:54:00Z">
            <w:r w:rsidR="00850ACD" w:rsidRPr="00CB4E6B" w:rsidDel="00153524">
              <w:rPr>
                <w:rFonts w:ascii="Sylfaen" w:eastAsia="Arial Unicode MS" w:hAnsi="Sylfaen" w:cs="Arial Unicode MS"/>
                <w:rPrChange w:id="1490" w:author="Ketevan Goginashvili" w:date="2020-06-24T12:08:00Z">
                  <w:rPr>
                    <w:rFonts w:ascii="Arial Unicode MS" w:eastAsia="Arial Unicode MS" w:hAnsi="Arial Unicode MS" w:cs="Arial Unicode MS"/>
                  </w:rPr>
                </w:rPrChange>
              </w:rPr>
              <w:delText xml:space="preserve">განიკურნება </w:delText>
            </w:r>
          </w:del>
          <w:ins w:id="1491" w:author="Ketevan Goginashvili" w:date="2020-06-24T16:54:00Z">
            <w:r w:rsidR="00153524" w:rsidRPr="00CB4E6B">
              <w:rPr>
                <w:rFonts w:ascii="Sylfaen" w:eastAsia="Arial Unicode MS" w:hAnsi="Sylfaen" w:cs="Arial Unicode MS"/>
                <w:rPrChange w:id="1492" w:author="Ketevan Goginashvili" w:date="2020-06-24T12:08:00Z">
                  <w:rPr>
                    <w:rFonts w:ascii="Arial Unicode MS" w:eastAsia="Arial Unicode MS" w:hAnsi="Arial Unicode MS" w:cs="Arial Unicode MS"/>
                  </w:rPr>
                </w:rPrChange>
              </w:rPr>
              <w:t>განიკურ</w:t>
            </w:r>
            <w:r w:rsidR="00153524">
              <w:rPr>
                <w:rFonts w:ascii="Sylfaen" w:eastAsia="Arial Unicode MS" w:hAnsi="Sylfaen" w:cs="Arial Unicode MS"/>
                <w:lang w:val="ka-GE"/>
              </w:rPr>
              <w:t>ნება ხდება</w:t>
            </w:r>
            <w:r w:rsidR="00153524" w:rsidRPr="00CB4E6B">
              <w:rPr>
                <w:rFonts w:ascii="Sylfaen" w:eastAsia="Arial Unicode MS" w:hAnsi="Sylfaen" w:cs="Arial Unicode MS"/>
                <w:rPrChange w:id="1493" w:author="Ketevan Goginashvili" w:date="2020-06-24T12:08:00Z">
                  <w:rPr>
                    <w:rFonts w:ascii="Arial Unicode MS" w:eastAsia="Arial Unicode MS" w:hAnsi="Arial Unicode MS" w:cs="Arial Unicode MS"/>
                  </w:rPr>
                </w:rPrChange>
              </w:rPr>
              <w:t xml:space="preserve"> </w:t>
            </w:r>
          </w:ins>
          <w:r w:rsidR="0098615C" w:rsidRPr="00CB4E6B">
            <w:rPr>
              <w:rFonts w:ascii="Sylfaen" w:eastAsia="Arial Unicode MS" w:hAnsi="Sylfaen" w:cs="Arial Unicode MS"/>
              <w:rPrChange w:id="1494"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495" w:author="Ketevan Goginashvili" w:date="2020-06-24T12:08:00Z">
                <w:rPr>
                  <w:rFonts w:ascii="Arial Unicode MS" w:eastAsia="Arial Unicode MS" w:hAnsi="Arial Unicode MS" w:cs="Arial Unicode MS"/>
                </w:rPr>
              </w:rPrChange>
            </w:rPr>
            <w:t xml:space="preserve">-19-ის ვირუსისაგან. განკურნებულთა ასაკი, სქესი და დაავადების მდგომარეობა განსხვავებულია, </w:t>
          </w:r>
        </w:sdtContent>
      </w:sdt>
      <w:sdt>
        <w:sdtPr>
          <w:rPr>
            <w:rFonts w:ascii="Sylfaen" w:hAnsi="Sylfaen"/>
          </w:rPr>
          <w:tag w:val="goog_rdk_201"/>
          <w:id w:val="-871459771"/>
        </w:sdtPr>
        <w:sdtEndPr/>
        <w:sdtContent>
          <w:r w:rsidR="00850ACD" w:rsidRPr="00CB4E6B">
            <w:rPr>
              <w:rFonts w:ascii="Sylfaen" w:eastAsia="Arial Unicode MS" w:hAnsi="Sylfaen" w:cs="Arial Unicode MS"/>
              <w:rPrChange w:id="1496" w:author="Ketevan Goginashvili" w:date="2020-06-24T12:08:00Z">
                <w:rPr>
                  <w:rFonts w:ascii="Arial Unicode MS" w:eastAsia="Arial Unicode MS" w:hAnsi="Arial Unicode MS" w:cs="Arial Unicode MS"/>
                </w:rPr>
              </w:rPrChange>
            </w:rPr>
            <w:t xml:space="preserve">ამიტომ მკურნალობა და გამოჯანმრთელება შესაძლებელია. </w:t>
          </w:r>
        </w:sdtContent>
      </w:sdt>
      <w:r w:rsidR="00850ACD" w:rsidRPr="00CB4E6B">
        <w:rPr>
          <w:rFonts w:ascii="Sylfaen" w:hAnsi="Sylfaen"/>
          <w:rPrChange w:id="1497" w:author="Ketevan Goginashvili" w:date="2020-06-24T12:08:00Z">
            <w:rPr/>
          </w:rPrChange>
        </w:rPr>
        <w:t xml:space="preserve"> </w:t>
      </w:r>
    </w:p>
    <w:p w14:paraId="0000007D" w14:textId="3488856C" w:rsidR="00F23F6E" w:rsidRPr="00CB4E6B" w:rsidRDefault="001475FC" w:rsidP="00AC425F">
      <w:pPr>
        <w:spacing w:before="60" w:after="60"/>
        <w:ind w:left="720"/>
        <w:jc w:val="both"/>
        <w:rPr>
          <w:rFonts w:ascii="Sylfaen" w:eastAsia="Times New Roman" w:hAnsi="Sylfaen" w:cs="Times New Roman"/>
          <w:rPrChange w:id="1498" w:author="Ketevan Goginashvili" w:date="2020-06-24T12:08:00Z">
            <w:rPr>
              <w:rFonts w:ascii="Times New Roman" w:eastAsia="Times New Roman" w:hAnsi="Times New Roman" w:cs="Times New Roman"/>
            </w:rPr>
          </w:rPrChange>
        </w:rPr>
      </w:pPr>
      <w:sdt>
        <w:sdtPr>
          <w:rPr>
            <w:rFonts w:ascii="Sylfaen" w:hAnsi="Sylfaen"/>
          </w:rPr>
          <w:tag w:val="goog_rdk_202"/>
          <w:id w:val="1757630151"/>
        </w:sdtPr>
        <w:sdtEndPr/>
        <w:sdtContent>
          <w:r w:rsidR="00850ACD" w:rsidRPr="00CB4E6B">
            <w:rPr>
              <w:rFonts w:ascii="Sylfaen" w:eastAsia="Arial Unicode MS" w:hAnsi="Sylfaen" w:cs="Arial Unicode MS"/>
              <w:rPrChange w:id="1499" w:author="Ketevan Goginashvili" w:date="2020-06-24T12:08:00Z">
                <w:rPr>
                  <w:rFonts w:ascii="Arial Unicode MS" w:eastAsia="Arial Unicode MS" w:hAnsi="Arial Unicode MS" w:cs="Arial Unicode MS"/>
                </w:rPr>
              </w:rPrChange>
            </w:rPr>
            <w:t xml:space="preserve">ზოგადი: </w:t>
          </w:r>
        </w:sdtContent>
      </w:sdt>
      <w:sdt>
        <w:sdtPr>
          <w:rPr>
            <w:rFonts w:ascii="Sylfaen" w:hAnsi="Sylfaen"/>
          </w:rPr>
          <w:tag w:val="goog_rdk_203"/>
          <w:id w:val="-1976666708"/>
        </w:sdtPr>
        <w:sdtEndPr/>
        <w:sdtContent>
          <w:r w:rsidR="00624E01" w:rsidRPr="00CB4E6B">
            <w:rPr>
              <w:rFonts w:ascii="Sylfaen" w:eastAsia="Arial Unicode MS" w:hAnsi="Sylfaen" w:cs="Arial Unicode MS"/>
              <w:b/>
              <w:lang w:val="ka-GE"/>
              <w:rPrChange w:id="1500" w:author="Ketevan Goginashvili" w:date="2020-06-24T12:08:00Z">
                <w:rPr>
                  <w:rFonts w:ascii="Arial Unicode MS" w:eastAsia="Arial Unicode MS" w:hAnsi="Arial Unicode MS" w:cs="Arial Unicode MS"/>
                  <w:b/>
                  <w:lang w:val="ka-GE"/>
                </w:rPr>
              </w:rPrChange>
            </w:rPr>
            <w:t>ვიცავთ წესებს - ვიცავთ ერთმანეთს</w:t>
          </w:r>
        </w:sdtContent>
      </w:sdt>
      <w:sdt>
        <w:sdtPr>
          <w:rPr>
            <w:rFonts w:ascii="Sylfaen" w:hAnsi="Sylfaen"/>
          </w:rPr>
          <w:tag w:val="goog_rdk_204"/>
          <w:id w:val="-1875217768"/>
        </w:sdtPr>
        <w:sdtEndPr/>
        <w:sdtContent>
          <w:r w:rsidR="00850ACD" w:rsidRPr="00CB4E6B">
            <w:rPr>
              <w:rFonts w:ascii="Sylfaen" w:eastAsia="Arial Unicode MS" w:hAnsi="Sylfaen" w:cs="Arial Unicode MS"/>
              <w:rPrChange w:id="1501" w:author="Ketevan Goginashvili" w:date="2020-06-24T12:08:00Z">
                <w:rPr>
                  <w:rFonts w:ascii="Arial Unicode MS" w:eastAsia="Arial Unicode MS" w:hAnsi="Arial Unicode MS" w:cs="Arial Unicode MS"/>
                </w:rPr>
              </w:rPrChange>
            </w:rPr>
            <w:t xml:space="preserve">. საზოგადოების წევრებს გადამწყვეტი როლის შესრულება შეუძლიათ </w:t>
          </w:r>
          <w:r w:rsidR="005F6F97" w:rsidRPr="00CB4E6B">
            <w:rPr>
              <w:rFonts w:ascii="Sylfaen" w:eastAsia="Arial Unicode MS" w:hAnsi="Sylfaen" w:cs="Arial Unicode MS"/>
              <w:rPrChange w:id="1502"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503" w:author="Ketevan Goginashvili" w:date="2020-06-24T12:08:00Z">
                <w:rPr>
                  <w:rFonts w:ascii="Arial Unicode MS" w:eastAsia="Arial Unicode MS" w:hAnsi="Arial Unicode MS" w:cs="Arial Unicode MS"/>
                </w:rPr>
              </w:rPrChange>
            </w:rPr>
            <w:t>19-თან ბრძოლაში. თუ თითოეული ჩვენგანი დაიცავს ჰიგიენისა და ჯანმრთელობისათვის საჭირო წესებს, დაავადებ</w:t>
          </w:r>
          <w:r w:rsidR="00D43DDF" w:rsidRPr="00CB4E6B">
            <w:rPr>
              <w:rFonts w:ascii="Sylfaen" w:eastAsia="Arial Unicode MS" w:hAnsi="Sylfaen" w:cs="Arial Unicode MS"/>
              <w:lang w:val="ka-GE"/>
              <w:rPrChange w:id="1504" w:author="Ketevan Goginashvili" w:date="2020-06-24T12:08:00Z">
                <w:rPr>
                  <w:rFonts w:ascii="Arial Unicode MS" w:eastAsia="Arial Unicode MS" w:hAnsi="Arial Unicode MS" w:cs="Arial Unicode MS"/>
                  <w:lang w:val="ka-GE"/>
                </w:rPr>
              </w:rPrChange>
            </w:rPr>
            <w:t>ის გავრცელება და ინფიცირებულთა რაოდენობა შემცირდება</w:t>
          </w:r>
          <w:r w:rsidR="00A11835" w:rsidRPr="00CB4E6B">
            <w:rPr>
              <w:rFonts w:ascii="Sylfaen" w:eastAsia="Arial Unicode MS" w:hAnsi="Sylfaen" w:cs="Arial Unicode MS"/>
              <w:lang w:val="ka-GE"/>
              <w:rPrChange w:id="1505" w:author="Ketevan Goginashvili" w:date="2020-06-24T12:08:00Z">
                <w:rPr>
                  <w:rFonts w:ascii="Arial Unicode MS" w:eastAsia="Arial Unicode MS" w:hAnsi="Arial Unicode MS" w:cs="Arial Unicode MS"/>
                  <w:lang w:val="ka-GE"/>
                </w:rPr>
              </w:rPrChange>
            </w:rPr>
            <w:t xml:space="preserve">. დაავადების სიმპტომების აღმოჩენისას, </w:t>
          </w:r>
          <w:r w:rsidR="00B71328" w:rsidRPr="00CB4E6B">
            <w:rPr>
              <w:rFonts w:ascii="Sylfaen" w:eastAsia="Arial Unicode MS" w:hAnsi="Sylfaen" w:cs="Arial Unicode MS"/>
              <w:lang w:val="ka-GE"/>
              <w:rPrChange w:id="1506" w:author="Ketevan Goginashvili" w:date="2020-06-24T12:08:00Z">
                <w:rPr>
                  <w:rFonts w:ascii="Arial Unicode MS" w:eastAsia="Arial Unicode MS" w:hAnsi="Arial Unicode MS" w:cs="Arial Unicode MS"/>
                  <w:lang w:val="ka-GE"/>
                </w:rPr>
              </w:rPrChange>
            </w:rPr>
            <w:t xml:space="preserve">დარეკეთ 112-ზე. </w:t>
          </w:r>
          <w:r w:rsidR="00A11835" w:rsidRPr="00CB4E6B">
            <w:rPr>
              <w:rFonts w:ascii="Sylfaen" w:eastAsia="Arial Unicode MS" w:hAnsi="Sylfaen" w:cs="Arial Unicode MS"/>
              <w:lang w:val="ka-GE"/>
              <w:rPrChange w:id="1507" w:author="Ketevan Goginashvili" w:date="2020-06-24T12:08:00Z">
                <w:rPr>
                  <w:rFonts w:ascii="Arial Unicode MS" w:eastAsia="Arial Unicode MS" w:hAnsi="Arial Unicode MS" w:cs="Arial Unicode MS"/>
                  <w:lang w:val="ka-GE"/>
                </w:rPr>
              </w:rPrChange>
            </w:rPr>
            <w:t>თქვენ ასევე შეგიძლიათ ჩაიტაროთ ტესტირება, რომ იცოდეთ თქვენი სიმპტომების ზუსტი პასუხი და დაიცვათ საკუთარი თავი და სხვები</w:t>
          </w:r>
          <w:r w:rsidR="00AC425F" w:rsidRPr="00CB4E6B">
            <w:rPr>
              <w:rFonts w:ascii="Sylfaen" w:eastAsia="Arial Unicode MS" w:hAnsi="Sylfaen" w:cs="Arial Unicode MS"/>
              <w:lang w:val="en-US"/>
              <w:rPrChange w:id="1508" w:author="Ketevan Goginashvili" w:date="2020-06-24T12:08:00Z">
                <w:rPr>
                  <w:rFonts w:ascii="Arial Unicode MS" w:eastAsia="Arial Unicode MS" w:hAnsi="Arial Unicode MS" w:cs="Arial Unicode MS"/>
                  <w:lang w:val="en-US"/>
                </w:rPr>
              </w:rPrChange>
            </w:rPr>
            <w:t>.</w:t>
          </w:r>
          <w:r w:rsidR="00D43DDF" w:rsidRPr="00CB4E6B">
            <w:rPr>
              <w:rFonts w:ascii="Sylfaen" w:eastAsia="Arial Unicode MS" w:hAnsi="Sylfaen" w:cs="Arial Unicode MS"/>
              <w:lang w:val="ka-GE"/>
              <w:rPrChange w:id="1509" w:author="Ketevan Goginashvili" w:date="2020-06-24T12:08:00Z">
                <w:rPr>
                  <w:rFonts w:ascii="Arial Unicode MS" w:eastAsia="Arial Unicode MS" w:hAnsi="Arial Unicode MS" w:cs="Arial Unicode MS"/>
                  <w:lang w:val="ka-GE"/>
                </w:rPr>
              </w:rPrChange>
            </w:rPr>
            <w:t xml:space="preserve"> </w:t>
          </w:r>
        </w:sdtContent>
      </w:sdt>
    </w:p>
    <w:p w14:paraId="0000007E" w14:textId="6485CC8E" w:rsidR="00F23F6E" w:rsidRPr="00CB4E6B" w:rsidRDefault="001475FC">
      <w:pPr>
        <w:numPr>
          <w:ilvl w:val="0"/>
          <w:numId w:val="8"/>
        </w:numPr>
        <w:spacing w:before="60" w:after="60"/>
        <w:jc w:val="both"/>
        <w:rPr>
          <w:rFonts w:ascii="Sylfaen" w:eastAsia="Times New Roman" w:hAnsi="Sylfaen" w:cs="Times New Roman"/>
          <w:rPrChange w:id="1510" w:author="Ketevan Goginashvili" w:date="2020-06-24T12:08:00Z">
            <w:rPr>
              <w:rFonts w:ascii="Times New Roman" w:eastAsia="Times New Roman" w:hAnsi="Times New Roman" w:cs="Times New Roman"/>
            </w:rPr>
          </w:rPrChange>
        </w:rPr>
      </w:pPr>
      <w:sdt>
        <w:sdtPr>
          <w:rPr>
            <w:rFonts w:ascii="Sylfaen" w:hAnsi="Sylfaen"/>
          </w:rPr>
          <w:tag w:val="goog_rdk_205"/>
          <w:id w:val="-1851947464"/>
        </w:sdtPr>
        <w:sdtEndPr/>
        <w:sdtContent>
          <w:r w:rsidR="00850ACD" w:rsidRPr="00CB4E6B">
            <w:rPr>
              <w:rFonts w:ascii="Sylfaen" w:eastAsia="Arial Unicode MS" w:hAnsi="Sylfaen" w:cs="Arial Unicode MS"/>
              <w:rPrChange w:id="1511" w:author="Ketevan Goginashvili" w:date="2020-06-24T12:08:00Z">
                <w:rPr>
                  <w:rFonts w:ascii="Arial Unicode MS" w:eastAsia="Arial Unicode MS" w:hAnsi="Arial Unicode MS" w:cs="Arial Unicode MS"/>
                </w:rPr>
              </w:rPrChange>
            </w:rPr>
            <w:t xml:space="preserve">ნდობა და მზაობა: </w:t>
          </w:r>
        </w:sdtContent>
      </w:sdt>
      <w:sdt>
        <w:sdtPr>
          <w:rPr>
            <w:rFonts w:ascii="Sylfaen" w:hAnsi="Sylfaen"/>
          </w:rPr>
          <w:tag w:val="goog_rdk_206"/>
          <w:id w:val="1930387004"/>
        </w:sdtPr>
        <w:sdtEndPr/>
        <w:sdtContent>
          <w:r w:rsidR="00CD5E0D" w:rsidRPr="00CB4E6B">
            <w:rPr>
              <w:rFonts w:ascii="Sylfaen" w:hAnsi="Sylfaen"/>
              <w:lang w:val="ka-GE"/>
              <w:rPrChange w:id="1512" w:author="Ketevan Goginashvili" w:date="2020-06-24T12:08:00Z">
                <w:rPr/>
              </w:rPrChange>
            </w:rPr>
            <w:t>„</w:t>
          </w:r>
          <w:r w:rsidR="00850ACD" w:rsidRPr="00CB4E6B">
            <w:rPr>
              <w:rFonts w:ascii="Sylfaen" w:eastAsia="Arial Unicode MS" w:hAnsi="Sylfaen" w:cs="Arial Unicode MS"/>
              <w:b/>
              <w:rPrChange w:id="1513" w:author="Ketevan Goginashvili" w:date="2020-06-24T12:08:00Z">
                <w:rPr>
                  <w:rFonts w:ascii="Arial Unicode MS" w:eastAsia="Arial Unicode MS" w:hAnsi="Arial Unicode MS" w:cs="Arial Unicode MS"/>
                  <w:b/>
                </w:rPr>
              </w:rPrChange>
            </w:rPr>
            <w:t xml:space="preserve">ჩვენ </w:t>
          </w:r>
          <w:r w:rsidR="00256F2C" w:rsidRPr="00CB4E6B">
            <w:rPr>
              <w:rFonts w:ascii="Sylfaen" w:eastAsia="Arial Unicode MS" w:hAnsi="Sylfaen" w:cs="Arial Unicode MS"/>
              <w:b/>
              <w:rPrChange w:id="1514" w:author="Ketevan Goginashvili" w:date="2020-06-24T12:08:00Z">
                <w:rPr>
                  <w:rFonts w:ascii="Arial Unicode MS" w:eastAsia="Arial Unicode MS" w:hAnsi="Arial Unicode MS" w:cs="Arial Unicode MS"/>
                  <w:b/>
                </w:rPr>
              </w:rPrChange>
            </w:rPr>
            <w:t>თქვენთვის ვმუშაობთ</w:t>
          </w:r>
        </w:sdtContent>
      </w:sdt>
      <w:sdt>
        <w:sdtPr>
          <w:rPr>
            <w:rFonts w:ascii="Sylfaen" w:hAnsi="Sylfaen"/>
          </w:rPr>
          <w:tag w:val="goog_rdk_207"/>
          <w:id w:val="2040696900"/>
        </w:sdtPr>
        <w:sdtEndPr/>
        <w:sdtContent>
          <w:r w:rsidR="00850ACD" w:rsidRPr="00CB4E6B">
            <w:rPr>
              <w:rFonts w:ascii="Sylfaen" w:eastAsia="Arial Unicode MS" w:hAnsi="Sylfaen" w:cs="Arial Unicode MS"/>
              <w:rPrChange w:id="1515" w:author="Ketevan Goginashvili" w:date="2020-06-24T12:08:00Z">
                <w:rPr>
                  <w:rFonts w:ascii="Arial Unicode MS" w:eastAsia="Arial Unicode MS" w:hAnsi="Arial Unicode MS" w:cs="Arial Unicode MS"/>
                </w:rPr>
              </w:rPrChange>
            </w:rPr>
            <w:t xml:space="preserve">! საქართველოს ჯანდაცვის </w:t>
          </w:r>
          <w:r w:rsidR="004B556D" w:rsidRPr="00CB4E6B">
            <w:rPr>
              <w:rFonts w:ascii="Sylfaen" w:eastAsia="Arial Unicode MS" w:hAnsi="Sylfaen" w:cs="Arial Unicode MS"/>
              <w:rPrChange w:id="1516" w:author="Ketevan Goginashvili" w:date="2020-06-24T12:08:00Z">
                <w:rPr>
                  <w:rFonts w:ascii="Arial Unicode MS" w:eastAsia="Arial Unicode MS" w:hAnsi="Arial Unicode MS" w:cs="Arial Unicode MS"/>
                </w:rPr>
              </w:rPrChange>
            </w:rPr>
            <w:t>სისტემის წარმომადგენლები თქვენთვის მუშაობენ</w:t>
          </w:r>
          <w:r w:rsidR="004B556D" w:rsidRPr="00CB4E6B">
            <w:rPr>
              <w:rFonts w:ascii="Sylfaen" w:eastAsia="Arial Unicode MS" w:hAnsi="Sylfaen" w:cs="Arial Unicode MS"/>
              <w:lang w:val="ka-GE"/>
              <w:rPrChange w:id="1517" w:author="Ketevan Goginashvili" w:date="2020-06-24T12:08:00Z">
                <w:rPr>
                  <w:rFonts w:ascii="Arial Unicode MS" w:eastAsia="Arial Unicode MS" w:hAnsi="Arial Unicode MS" w:cs="Arial Unicode MS"/>
                  <w:lang w:val="ka-GE"/>
                </w:rPr>
              </w:rPrChange>
            </w:rPr>
            <w:t>, რომ ვუპასუხოთ</w:t>
          </w:r>
          <w:r w:rsidR="00850ACD" w:rsidRPr="00CB4E6B">
            <w:rPr>
              <w:rFonts w:ascii="Sylfaen" w:eastAsia="Arial Unicode MS" w:hAnsi="Sylfaen" w:cs="Arial Unicode MS"/>
              <w:rPrChange w:id="1518" w:author="Ketevan Goginashvili" w:date="2020-06-24T12:08:00Z">
                <w:rPr>
                  <w:rFonts w:ascii="Arial Unicode MS" w:eastAsia="Arial Unicode MS" w:hAnsi="Arial Unicode MS" w:cs="Arial Unicode MS"/>
                </w:rPr>
              </w:rPrChange>
            </w:rPr>
            <w:t xml:space="preserve"> </w:t>
          </w:r>
          <w:r w:rsidR="005F6F97" w:rsidRPr="00CB4E6B">
            <w:rPr>
              <w:rFonts w:ascii="Sylfaen" w:eastAsia="Arial Unicode MS" w:hAnsi="Sylfaen" w:cs="Arial Unicode MS"/>
              <w:rPrChange w:id="1519"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520" w:author="Ketevan Goginashvili" w:date="2020-06-24T12:08:00Z">
                <w:rPr>
                  <w:rFonts w:ascii="Arial Unicode MS" w:eastAsia="Arial Unicode MS" w:hAnsi="Arial Unicode MS" w:cs="Arial Unicode MS"/>
                </w:rPr>
              </w:rPrChange>
            </w:rPr>
            <w:t xml:space="preserve">19-ის გამოწვევებს. ჩვენ გვყავს მსოფლიოში აღიარებული საუკეთესო სპეციალისტები, გულანთებული ექიმებისა და პროფესიონალების </w:t>
          </w:r>
          <w:r w:rsidR="004B556D" w:rsidRPr="00CB4E6B">
            <w:rPr>
              <w:rFonts w:ascii="Sylfaen" w:eastAsia="Arial Unicode MS" w:hAnsi="Sylfaen" w:cs="Arial Unicode MS"/>
              <w:lang w:val="ka-GE"/>
              <w:rPrChange w:id="1521" w:author="Ketevan Goginashvili" w:date="2020-06-24T12:08:00Z">
                <w:rPr>
                  <w:rFonts w:ascii="Arial Unicode MS" w:eastAsia="Arial Unicode MS" w:hAnsi="Arial Unicode MS" w:cs="Arial Unicode MS"/>
                  <w:lang w:val="ka-GE"/>
                </w:rPr>
              </w:rPrChange>
            </w:rPr>
            <w:t>გუნდი,</w:t>
          </w:r>
          <w:r w:rsidR="00850ACD" w:rsidRPr="00CB4E6B">
            <w:rPr>
              <w:rFonts w:ascii="Sylfaen" w:eastAsia="Arial Unicode MS" w:hAnsi="Sylfaen" w:cs="Arial Unicode MS"/>
              <w:rPrChange w:id="1522" w:author="Ketevan Goginashvili" w:date="2020-06-24T12:08:00Z">
                <w:rPr>
                  <w:rFonts w:ascii="Arial Unicode MS" w:eastAsia="Arial Unicode MS" w:hAnsi="Arial Unicode MS" w:cs="Arial Unicode MS"/>
                </w:rPr>
              </w:rPrChange>
            </w:rPr>
            <w:t xml:space="preserve"> საჭირო ინფრასტრუქტურა და პროცესის მართვის სისტემა.</w:t>
          </w:r>
          <w:r w:rsidR="00905433" w:rsidRPr="00CB4E6B">
            <w:rPr>
              <w:rFonts w:ascii="Sylfaen" w:eastAsia="Arial Unicode MS" w:hAnsi="Sylfaen" w:cs="Arial Unicode MS"/>
              <w:lang w:val="ka-GE"/>
              <w:rPrChange w:id="1523" w:author="Ketevan Goginashvili" w:date="2020-06-24T12:08:00Z">
                <w:rPr>
                  <w:rFonts w:ascii="Arial Unicode MS" w:eastAsia="Arial Unicode MS" w:hAnsi="Arial Unicode MS" w:cs="Arial Unicode MS"/>
                  <w:lang w:val="ka-GE"/>
                </w:rPr>
              </w:rPrChange>
            </w:rPr>
            <w:t xml:space="preserve"> </w:t>
          </w:r>
          <w:r w:rsidR="00905433" w:rsidRPr="00CB4E6B">
            <w:rPr>
              <w:rFonts w:ascii="Sylfaen" w:eastAsia="Arial Unicode MS" w:hAnsi="Sylfaen" w:cs="Arial Unicode MS"/>
              <w:lang w:val="ka-GE"/>
              <w:rPrChange w:id="1524" w:author="Ketevan Goginashvili" w:date="2020-06-24T12:08:00Z">
                <w:rPr>
                  <w:rFonts w:ascii="Arial Unicode MS" w:eastAsia="Arial Unicode MS" w:hAnsi="Arial Unicode MS" w:cs="Arial Unicode MS"/>
                  <w:lang w:val="ka-GE"/>
                </w:rPr>
              </w:rPrChange>
            </w:rPr>
            <w:br/>
            <w:t xml:space="preserve">- მზაობა: </w:t>
          </w:r>
          <w:r w:rsidR="00CD5E0D" w:rsidRPr="00CB4E6B">
            <w:rPr>
              <w:rFonts w:ascii="Sylfaen" w:eastAsia="Arial Unicode MS" w:hAnsi="Sylfaen" w:cs="Arial Unicode MS"/>
              <w:lang w:val="ka-GE"/>
              <w:rPrChange w:id="1525" w:author="Ketevan Goginashvili" w:date="2020-06-24T12:08:00Z">
                <w:rPr>
                  <w:rFonts w:ascii="Arial Unicode MS" w:eastAsia="Arial Unicode MS" w:hAnsi="Arial Unicode MS" w:cs="Arial Unicode MS"/>
                  <w:lang w:val="ka-GE"/>
                </w:rPr>
              </w:rPrChange>
            </w:rPr>
            <w:t>„</w:t>
          </w:r>
          <w:r w:rsidR="00905433" w:rsidRPr="00CB4E6B">
            <w:rPr>
              <w:rFonts w:ascii="Sylfaen" w:eastAsia="Arial Unicode MS" w:hAnsi="Sylfaen" w:cs="Arial Unicode MS"/>
              <w:b/>
              <w:lang w:val="ka-GE"/>
              <w:rPrChange w:id="1526" w:author="Ketevan Goginashvili" w:date="2020-06-24T12:08:00Z">
                <w:rPr>
                  <w:rFonts w:ascii="Arial Unicode MS" w:eastAsia="Arial Unicode MS" w:hAnsi="Arial Unicode MS" w:cs="Arial Unicode MS"/>
                  <w:b/>
                  <w:lang w:val="ka-GE"/>
                </w:rPr>
              </w:rPrChange>
            </w:rPr>
            <w:t xml:space="preserve">ერთად დავდგეთ </w:t>
          </w:r>
          <w:r w:rsidR="00905433" w:rsidRPr="00CB4E6B">
            <w:rPr>
              <w:rFonts w:ascii="Sylfaen" w:eastAsia="Arial Unicode MS" w:hAnsi="Sylfaen" w:cs="Arial Unicode MS"/>
              <w:b/>
              <w:lang w:val="en-US"/>
              <w:rPrChange w:id="1527" w:author="Ketevan Goginashvili" w:date="2020-06-24T12:08:00Z">
                <w:rPr>
                  <w:rFonts w:ascii="Arial Unicode MS" w:eastAsia="Arial Unicode MS" w:hAnsi="Arial Unicode MS" w:cs="Arial Unicode MS"/>
                  <w:b/>
                  <w:lang w:val="en-US"/>
                </w:rPr>
              </w:rPrChange>
            </w:rPr>
            <w:t>COVID-</w:t>
          </w:r>
          <w:r w:rsidR="00905433" w:rsidRPr="00CB4E6B">
            <w:rPr>
              <w:rFonts w:ascii="Sylfaen" w:eastAsia="Arial Unicode MS" w:hAnsi="Sylfaen" w:cs="Arial Unicode MS"/>
              <w:b/>
              <w:lang w:val="ka-GE"/>
              <w:rPrChange w:id="1528" w:author="Ketevan Goginashvili" w:date="2020-06-24T12:08:00Z">
                <w:rPr>
                  <w:rFonts w:ascii="Arial Unicode MS" w:eastAsia="Arial Unicode MS" w:hAnsi="Arial Unicode MS" w:cs="Arial Unicode MS"/>
                  <w:b/>
                  <w:lang w:val="ka-GE"/>
                </w:rPr>
              </w:rPrChange>
            </w:rPr>
            <w:t>19-ის წინააღმდეგ!</w:t>
          </w:r>
          <w:r w:rsidR="00CD5E0D" w:rsidRPr="00CB4E6B">
            <w:rPr>
              <w:rFonts w:ascii="Sylfaen" w:eastAsia="Arial Unicode MS" w:hAnsi="Sylfaen" w:cs="Arial Unicode MS"/>
              <w:b/>
              <w:lang w:val="ka-GE"/>
              <w:rPrChange w:id="1529" w:author="Ketevan Goginashvili" w:date="2020-06-24T12:08:00Z">
                <w:rPr>
                  <w:rFonts w:ascii="Arial Unicode MS" w:eastAsia="Arial Unicode MS" w:hAnsi="Arial Unicode MS" w:cs="Arial Unicode MS"/>
                  <w:b/>
                  <w:lang w:val="ka-GE"/>
                </w:rPr>
              </w:rPrChange>
            </w:rPr>
            <w:t>“</w:t>
          </w:r>
          <w:r w:rsidR="00905433" w:rsidRPr="00CB4E6B">
            <w:rPr>
              <w:rFonts w:ascii="Sylfaen" w:eastAsia="Arial Unicode MS" w:hAnsi="Sylfaen" w:cs="Arial Unicode MS"/>
              <w:lang w:val="ka-GE"/>
              <w:rPrChange w:id="1530" w:author="Ketevan Goginashvili" w:date="2020-06-24T12:08:00Z">
                <w:rPr>
                  <w:rFonts w:ascii="Arial Unicode MS" w:eastAsia="Arial Unicode MS" w:hAnsi="Arial Unicode MS" w:cs="Arial Unicode MS"/>
                  <w:lang w:val="ka-GE"/>
                </w:rPr>
              </w:rPrChange>
            </w:rPr>
            <w:t xml:space="preserve"> ჯანმრთელობის და სხვა სფეროების სპეციალისტები მზად არიან ვირუსთან საბრძოლველად. მაგრამ ამ ბრძოლაში თქვენი აქტიური ჩართვისა და მონაწილეობის გარეშე ჩვენ ვერაფერს გავხდებით! გავითავისოთ და დავიცვათ არსებული ჰიგიენის მოთხოვნები და ერთად მოვემზადოთ ვირუსთან ბრძოლისთვის. </w:t>
          </w:r>
          <w:r w:rsidR="00850ACD" w:rsidRPr="00CB4E6B">
            <w:rPr>
              <w:rFonts w:ascii="Sylfaen" w:eastAsia="Arial Unicode MS" w:hAnsi="Sylfaen" w:cs="Arial Unicode MS"/>
              <w:rPrChange w:id="1531" w:author="Ketevan Goginashvili" w:date="2020-06-24T12:08:00Z">
                <w:rPr>
                  <w:rFonts w:ascii="Arial Unicode MS" w:eastAsia="Arial Unicode MS" w:hAnsi="Arial Unicode MS" w:cs="Arial Unicode MS"/>
                </w:rPr>
              </w:rPrChange>
            </w:rPr>
            <w:t xml:space="preserve"> </w:t>
          </w:r>
        </w:sdtContent>
      </w:sdt>
    </w:p>
    <w:p w14:paraId="0000007F" w14:textId="33D0FDF3" w:rsidR="00F23F6E" w:rsidRPr="00CB4E6B" w:rsidRDefault="001475FC">
      <w:pPr>
        <w:numPr>
          <w:ilvl w:val="0"/>
          <w:numId w:val="8"/>
        </w:numPr>
        <w:spacing w:before="60" w:after="60"/>
        <w:jc w:val="both"/>
        <w:rPr>
          <w:rFonts w:ascii="Sylfaen" w:eastAsia="Arial Unicode MS" w:hAnsi="Sylfaen" w:cs="Arial Unicode MS"/>
          <w:rPrChange w:id="1532" w:author="Ketevan Goginashvili" w:date="2020-06-24T12:08:00Z">
            <w:rPr>
              <w:rFonts w:ascii="Arial Unicode MS" w:eastAsia="Arial Unicode MS" w:hAnsi="Arial Unicode MS" w:cs="Arial Unicode MS"/>
            </w:rPr>
          </w:rPrChange>
        </w:rPr>
      </w:pPr>
      <w:sdt>
        <w:sdtPr>
          <w:rPr>
            <w:rFonts w:ascii="Sylfaen" w:hAnsi="Sylfaen"/>
          </w:rPr>
          <w:tag w:val="goog_rdk_209"/>
          <w:id w:val="-342619420"/>
        </w:sdtPr>
        <w:sdtEndPr/>
        <w:sdtContent>
          <w:r w:rsidR="00850ACD" w:rsidRPr="00CB4E6B">
            <w:rPr>
              <w:rFonts w:ascii="Sylfaen" w:eastAsia="Arial Unicode MS" w:hAnsi="Sylfaen" w:cs="Arial Unicode MS"/>
              <w:rPrChange w:id="1533" w:author="Ketevan Goginashvili" w:date="2020-06-24T12:08:00Z">
                <w:rPr>
                  <w:rFonts w:ascii="Arial Unicode MS" w:eastAsia="Arial Unicode MS" w:hAnsi="Arial Unicode MS" w:cs="Arial Unicode MS"/>
                </w:rPr>
              </w:rPrChange>
            </w:rPr>
            <w:t xml:space="preserve">სტიგმასთან ბრძოლა: </w:t>
          </w:r>
        </w:sdtContent>
      </w:sdt>
      <w:sdt>
        <w:sdtPr>
          <w:rPr>
            <w:rFonts w:ascii="Sylfaen" w:hAnsi="Sylfaen"/>
          </w:rPr>
          <w:tag w:val="goog_rdk_208"/>
          <w:id w:val="556670984"/>
        </w:sdtPr>
        <w:sdtEndPr/>
        <w:sdtContent/>
      </w:sdt>
      <w:sdt>
        <w:sdtPr>
          <w:rPr>
            <w:rFonts w:ascii="Sylfaen" w:eastAsia="Arial Unicode MS" w:hAnsi="Sylfaen" w:cs="Arial Unicode MS"/>
          </w:rPr>
          <w:tag w:val="goog_rdk_211"/>
          <w:id w:val="-298533407"/>
        </w:sdtPr>
        <w:sdtEndPr/>
        <w:sdtContent>
          <w:r w:rsidR="00850ACD" w:rsidRPr="00CB4E6B">
            <w:rPr>
              <w:rFonts w:ascii="Sylfaen" w:eastAsia="Arial Unicode MS" w:hAnsi="Sylfaen" w:cs="Arial Unicode MS"/>
              <w:rPrChange w:id="1534" w:author="Ketevan Goginashvili" w:date="2020-06-24T12:08:00Z">
                <w:rPr>
                  <w:rFonts w:ascii="Arial Unicode MS" w:eastAsia="Arial Unicode MS" w:hAnsi="Arial Unicode MS" w:cs="Arial Unicode MS"/>
                </w:rPr>
              </w:rPrChange>
            </w:rPr>
            <w:t xml:space="preserve"> </w:t>
          </w:r>
          <w:r w:rsidR="00CD5E0D" w:rsidRPr="00CB4E6B">
            <w:rPr>
              <w:rFonts w:ascii="Sylfaen" w:eastAsia="Arial Unicode MS" w:hAnsi="Sylfaen" w:cs="Arial Unicode MS"/>
              <w:lang w:val="ka-GE"/>
              <w:rPrChange w:id="1535" w:author="Ketevan Goginashvili" w:date="2020-06-24T12:08:00Z">
                <w:rPr>
                  <w:rFonts w:ascii="Arial Unicode MS" w:eastAsia="Arial Unicode MS" w:hAnsi="Arial Unicode MS" w:cs="Arial Unicode MS"/>
                  <w:lang w:val="ka-GE"/>
                </w:rPr>
              </w:rPrChange>
            </w:rPr>
            <w:t>„</w:t>
          </w:r>
          <w:r w:rsidR="002B3F64" w:rsidRPr="00CB4E6B">
            <w:rPr>
              <w:rFonts w:ascii="Sylfaen" w:eastAsia="Arial Unicode MS" w:hAnsi="Sylfaen" w:cs="Arial Unicode MS"/>
              <w:b/>
              <w:rPrChange w:id="1536" w:author="Ketevan Goginashvili" w:date="2020-06-24T12:08:00Z">
                <w:rPr>
                  <w:rFonts w:ascii="Arial Unicode MS" w:eastAsia="Arial Unicode MS" w:hAnsi="Arial Unicode MS" w:cs="Arial Unicode MS"/>
                  <w:b/>
                </w:rPr>
              </w:rPrChange>
            </w:rPr>
            <w:t xml:space="preserve">თქვენი </w:t>
          </w:r>
          <w:r w:rsidR="00610700" w:rsidRPr="00CB4E6B">
            <w:rPr>
              <w:rFonts w:ascii="Sylfaen" w:eastAsia="Arial Unicode MS" w:hAnsi="Sylfaen" w:cs="Arial Unicode MS"/>
              <w:b/>
              <w:rPrChange w:id="1537" w:author="Ketevan Goginashvili" w:date="2020-06-24T12:08:00Z">
                <w:rPr>
                  <w:rFonts w:ascii="Arial Unicode MS" w:eastAsia="Arial Unicode MS" w:hAnsi="Arial Unicode MS" w:cs="Arial Unicode MS"/>
                  <w:b/>
                </w:rPr>
              </w:rPrChange>
            </w:rPr>
            <w:t xml:space="preserve">თანადგომა </w:t>
          </w:r>
          <w:proofErr w:type="gramStart"/>
          <w:r w:rsidR="00610700" w:rsidRPr="00CB4E6B">
            <w:rPr>
              <w:rFonts w:ascii="Sylfaen" w:eastAsia="Arial Unicode MS" w:hAnsi="Sylfaen" w:cs="Arial Unicode MS"/>
              <w:b/>
              <w:rPrChange w:id="1538" w:author="Ketevan Goginashvili" w:date="2020-06-24T12:08:00Z">
                <w:rPr>
                  <w:rFonts w:ascii="Arial Unicode MS" w:eastAsia="Arial Unicode MS" w:hAnsi="Arial Unicode MS" w:cs="Arial Unicode MS"/>
                  <w:b/>
                </w:rPr>
              </w:rPrChange>
            </w:rPr>
            <w:t>მნიშვნელოვანია!</w:t>
          </w:r>
          <w:r w:rsidR="00CD5E0D" w:rsidRPr="00CB4E6B">
            <w:rPr>
              <w:rFonts w:ascii="Sylfaen" w:eastAsia="Arial Unicode MS" w:hAnsi="Sylfaen" w:cs="Arial Unicode MS"/>
              <w:b/>
              <w:lang w:val="ka-GE"/>
              <w:rPrChange w:id="1539" w:author="Ketevan Goginashvili" w:date="2020-06-24T12:08:00Z">
                <w:rPr>
                  <w:rFonts w:ascii="Arial Unicode MS" w:eastAsia="Arial Unicode MS" w:hAnsi="Arial Unicode MS" w:cs="Arial Unicode MS"/>
                  <w:b/>
                  <w:lang w:val="ka-GE"/>
                </w:rPr>
              </w:rPrChange>
            </w:rPr>
            <w:t>“</w:t>
          </w:r>
          <w:proofErr w:type="gramEnd"/>
          <w:r w:rsidR="00610700" w:rsidRPr="00CB4E6B">
            <w:rPr>
              <w:rFonts w:ascii="Sylfaen" w:eastAsia="Arial Unicode MS" w:hAnsi="Sylfaen" w:cs="Arial Unicode MS"/>
              <w:rPrChange w:id="1540" w:author="Ketevan Goginashvili" w:date="2020-06-24T12:08:00Z">
                <w:rPr>
                  <w:rFonts w:ascii="Arial Unicode MS" w:eastAsia="Arial Unicode MS" w:hAnsi="Arial Unicode MS" w:cs="Arial Unicode MS"/>
                </w:rPr>
              </w:rPrChange>
            </w:rPr>
            <w:t xml:space="preserve"> </w:t>
          </w:r>
          <w:r w:rsidR="00616BD8" w:rsidRPr="00CB4E6B">
            <w:rPr>
              <w:rFonts w:ascii="Sylfaen" w:eastAsia="Arial Unicode MS" w:hAnsi="Sylfaen" w:cs="Arial Unicode MS"/>
              <w:rPrChange w:id="1541" w:author="Ketevan Goginashvili" w:date="2020-06-24T12:08:00Z">
                <w:rPr>
                  <w:rFonts w:ascii="Arial Unicode MS" w:eastAsia="Arial Unicode MS" w:hAnsi="Arial Unicode MS" w:cs="Arial Unicode MS"/>
                </w:rPr>
              </w:rPrChange>
            </w:rPr>
            <w:t xml:space="preserve">ჰიგიენის ნორმების </w:t>
          </w:r>
          <w:r w:rsidR="002B3F64" w:rsidRPr="00CB4E6B">
            <w:rPr>
              <w:rFonts w:ascii="Sylfaen" w:eastAsia="Arial Unicode MS" w:hAnsi="Sylfaen" w:cs="Arial Unicode MS"/>
              <w:rPrChange w:id="1542" w:author="Ketevan Goginashvili" w:date="2020-06-24T12:08:00Z">
                <w:rPr>
                  <w:rFonts w:ascii="Arial Unicode MS" w:eastAsia="Arial Unicode MS" w:hAnsi="Arial Unicode MS" w:cs="Arial Unicode MS"/>
                </w:rPr>
              </w:rPrChange>
            </w:rPr>
            <w:t>დაცვ</w:t>
          </w:r>
          <w:r w:rsidR="008847B3" w:rsidRPr="00CB4E6B">
            <w:rPr>
              <w:rFonts w:ascii="Sylfaen" w:eastAsia="Arial Unicode MS" w:hAnsi="Sylfaen" w:cs="Arial Unicode MS"/>
              <w:rPrChange w:id="1543" w:author="Ketevan Goginashvili" w:date="2020-06-24T12:08:00Z">
                <w:rPr>
                  <w:rFonts w:ascii="Arial Unicode MS" w:eastAsia="Arial Unicode MS" w:hAnsi="Arial Unicode MS" w:cs="Arial Unicode MS"/>
                </w:rPr>
              </w:rPrChange>
            </w:rPr>
            <w:t>ა</w:t>
          </w:r>
          <w:r w:rsidR="00616BD8" w:rsidRPr="00CB4E6B">
            <w:rPr>
              <w:rFonts w:ascii="Sylfaen" w:eastAsia="Arial Unicode MS" w:hAnsi="Sylfaen" w:cs="Arial Unicode MS"/>
              <w:rPrChange w:id="1544" w:author="Ketevan Goginashvili" w:date="2020-06-24T12:08:00Z">
                <w:rPr>
                  <w:rFonts w:ascii="Arial Unicode MS" w:eastAsia="Arial Unicode MS" w:hAnsi="Arial Unicode MS" w:cs="Arial Unicode MS"/>
                </w:rPr>
              </w:rPrChange>
            </w:rPr>
            <w:t xml:space="preserve"> და ფიზიკური </w:t>
          </w:r>
          <w:r w:rsidR="002B3F64" w:rsidRPr="00CB4E6B">
            <w:rPr>
              <w:rFonts w:ascii="Sylfaen" w:eastAsia="Arial Unicode MS" w:hAnsi="Sylfaen" w:cs="Arial Unicode MS"/>
              <w:rPrChange w:id="1545" w:author="Ketevan Goginashvili" w:date="2020-06-24T12:08:00Z">
                <w:rPr>
                  <w:rFonts w:ascii="Arial Unicode MS" w:eastAsia="Arial Unicode MS" w:hAnsi="Arial Unicode MS" w:cs="Arial Unicode MS"/>
                </w:rPr>
              </w:rPrChange>
            </w:rPr>
            <w:t>დისტანცირება</w:t>
          </w:r>
          <w:r w:rsidR="00616BD8" w:rsidRPr="00CB4E6B">
            <w:rPr>
              <w:rFonts w:ascii="Sylfaen" w:eastAsia="Arial Unicode MS" w:hAnsi="Sylfaen" w:cs="Arial Unicode MS"/>
              <w:rPrChange w:id="1546" w:author="Ketevan Goginashvili" w:date="2020-06-24T12:08:00Z">
                <w:rPr>
                  <w:rFonts w:ascii="Arial Unicode MS" w:eastAsia="Arial Unicode MS" w:hAnsi="Arial Unicode MS" w:cs="Arial Unicode MS"/>
                </w:rPr>
              </w:rPrChange>
            </w:rPr>
            <w:t xml:space="preserve"> ვირუსის გავრცელების </w:t>
          </w:r>
          <w:r w:rsidR="002B3F64" w:rsidRPr="00CB4E6B">
            <w:rPr>
              <w:rFonts w:ascii="Sylfaen" w:eastAsia="Arial Unicode MS" w:hAnsi="Sylfaen" w:cs="Arial Unicode MS"/>
              <w:rPrChange w:id="1547" w:author="Ketevan Goginashvili" w:date="2020-06-24T12:08:00Z">
                <w:rPr>
                  <w:rFonts w:ascii="Arial Unicode MS" w:eastAsia="Arial Unicode MS" w:hAnsi="Arial Unicode MS" w:cs="Arial Unicode MS"/>
                </w:rPr>
              </w:rPrChange>
            </w:rPr>
            <w:t>შესაჩერებლად მნიშვნელოვანია,</w:t>
          </w:r>
          <w:r w:rsidR="00616BD8" w:rsidRPr="00CB4E6B">
            <w:rPr>
              <w:rFonts w:ascii="Sylfaen" w:eastAsia="Arial Unicode MS" w:hAnsi="Sylfaen" w:cs="Arial Unicode MS"/>
              <w:rPrChange w:id="1548" w:author="Ketevan Goginashvili" w:date="2020-06-24T12:08:00Z">
                <w:rPr>
                  <w:rFonts w:ascii="Arial Unicode MS" w:eastAsia="Arial Unicode MS" w:hAnsi="Arial Unicode MS" w:cs="Arial Unicode MS"/>
                </w:rPr>
              </w:rPrChange>
            </w:rPr>
            <w:t xml:space="preserve"> თუმცა </w:t>
          </w:r>
          <w:r w:rsidR="002B3F64" w:rsidRPr="00CB4E6B">
            <w:rPr>
              <w:rFonts w:ascii="Sylfaen" w:eastAsia="Arial Unicode MS" w:hAnsi="Sylfaen" w:cs="Arial Unicode MS"/>
              <w:rPrChange w:id="1549" w:author="Ketevan Goginashvili" w:date="2020-06-24T12:08:00Z">
                <w:rPr>
                  <w:rFonts w:ascii="Arial Unicode MS" w:eastAsia="Arial Unicode MS" w:hAnsi="Arial Unicode MS" w:cs="Arial Unicode MS"/>
                </w:rPr>
              </w:rPrChange>
            </w:rPr>
            <w:t>სიყვარულისა და თანადგომის გამოხატვა COVID-19-ით ინფიცირებული ადამიანისადმი, შეზღუდული არ არის</w:t>
          </w:r>
          <w:r w:rsidR="00B6023C" w:rsidRPr="00CB4E6B">
            <w:rPr>
              <w:rFonts w:ascii="Sylfaen" w:eastAsia="Arial Unicode MS" w:hAnsi="Sylfaen" w:cs="Arial Unicode MS"/>
              <w:rPrChange w:id="1550" w:author="Ketevan Goginashvili" w:date="2020-06-24T12:08:00Z">
                <w:rPr>
                  <w:rFonts w:ascii="Arial Unicode MS" w:eastAsia="Arial Unicode MS" w:hAnsi="Arial Unicode MS" w:cs="Arial Unicode MS"/>
                </w:rPr>
              </w:rPrChange>
            </w:rPr>
            <w:t>.</w:t>
          </w:r>
          <w:r w:rsidR="002B3F64" w:rsidRPr="00CB4E6B">
            <w:rPr>
              <w:rFonts w:ascii="Sylfaen" w:eastAsia="Arial Unicode MS" w:hAnsi="Sylfaen" w:cs="Arial Unicode MS"/>
              <w:rPrChange w:id="1551" w:author="Ketevan Goginashvili" w:date="2020-06-24T12:08:00Z">
                <w:rPr>
                  <w:rFonts w:ascii="Arial Unicode MS" w:eastAsia="Arial Unicode MS" w:hAnsi="Arial Unicode MS" w:cs="Arial Unicode MS"/>
                </w:rPr>
              </w:rPrChange>
            </w:rPr>
            <w:t xml:space="preserve"> გამოხატეთ თქვენი თანადგომა მისდამი</w:t>
          </w:r>
          <w:r w:rsidR="001477D7" w:rsidRPr="00CB4E6B">
            <w:rPr>
              <w:rFonts w:ascii="Sylfaen" w:eastAsia="Arial Unicode MS" w:hAnsi="Sylfaen" w:cs="Arial Unicode MS"/>
              <w:rPrChange w:id="1552" w:author="Ketevan Goginashvili" w:date="2020-06-24T12:08:00Z">
                <w:rPr>
                  <w:rFonts w:ascii="Arial Unicode MS" w:eastAsia="Arial Unicode MS" w:hAnsi="Arial Unicode MS" w:cs="Arial Unicode MS"/>
                </w:rPr>
              </w:rPrChange>
            </w:rPr>
            <w:t xml:space="preserve"> -</w:t>
          </w:r>
          <w:r w:rsidR="002B3F64" w:rsidRPr="00CB4E6B">
            <w:rPr>
              <w:rFonts w:ascii="Sylfaen" w:eastAsia="Arial Unicode MS" w:hAnsi="Sylfaen" w:cs="Arial Unicode MS"/>
              <w:rPrChange w:id="1553" w:author="Ketevan Goginashvili" w:date="2020-06-24T12:08:00Z">
                <w:rPr>
                  <w:rFonts w:ascii="Arial Unicode MS" w:eastAsia="Arial Unicode MS" w:hAnsi="Arial Unicode MS" w:cs="Arial Unicode MS"/>
                </w:rPr>
              </w:rPrChange>
            </w:rPr>
            <w:t xml:space="preserve"> მას ეს დაეხმარება. </w:t>
          </w:r>
          <w:r w:rsidR="00850ACD" w:rsidRPr="00CB4E6B">
            <w:rPr>
              <w:rFonts w:ascii="Sylfaen" w:eastAsia="Arial Unicode MS" w:hAnsi="Sylfaen" w:cs="Arial Unicode MS"/>
              <w:rPrChange w:id="1554" w:author="Ketevan Goginashvili" w:date="2020-06-24T12:08:00Z">
                <w:rPr>
                  <w:rFonts w:ascii="Arial Unicode MS" w:eastAsia="Arial Unicode MS" w:hAnsi="Arial Unicode MS" w:cs="Arial Unicode MS"/>
                </w:rPr>
              </w:rPrChange>
            </w:rPr>
            <w:t xml:space="preserve"> </w:t>
          </w:r>
        </w:sdtContent>
      </w:sdt>
    </w:p>
    <w:p w14:paraId="77D06275" w14:textId="26478057" w:rsidR="004C54CF" w:rsidRPr="00CB4E6B" w:rsidRDefault="00610700" w:rsidP="00B93DF8">
      <w:pPr>
        <w:pStyle w:val="ListParagraph"/>
        <w:numPr>
          <w:ilvl w:val="0"/>
          <w:numId w:val="8"/>
        </w:numPr>
        <w:spacing w:before="60" w:after="60"/>
        <w:jc w:val="both"/>
        <w:rPr>
          <w:rFonts w:ascii="Sylfaen" w:eastAsia="Arial Unicode MS" w:hAnsi="Sylfaen" w:cs="Arial Unicode MS"/>
          <w:lang w:val="en"/>
          <w:rPrChange w:id="1555" w:author="Ketevan Goginashvili" w:date="2020-06-24T12:08:00Z">
            <w:rPr>
              <w:rFonts w:ascii="Arial Unicode MS" w:eastAsia="Arial Unicode MS" w:hAnsi="Arial Unicode MS" w:cs="Arial Unicode MS"/>
              <w:lang w:val="en"/>
            </w:rPr>
          </w:rPrChange>
        </w:rPr>
      </w:pPr>
      <w:r w:rsidRPr="00CB4E6B">
        <w:rPr>
          <w:rFonts w:ascii="Sylfaen" w:eastAsia="Arial Unicode MS" w:hAnsi="Sylfaen" w:cs="Arial Unicode MS"/>
          <w:lang w:val="en"/>
          <w:rPrChange w:id="1556" w:author="Ketevan Goginashvili" w:date="2020-06-24T12:08:00Z">
            <w:rPr>
              <w:rFonts w:ascii="Arial Unicode MS" w:eastAsia="Arial Unicode MS" w:hAnsi="Arial Unicode MS" w:cs="Arial Unicode MS"/>
              <w:lang w:val="en"/>
            </w:rPr>
          </w:rPrChange>
        </w:rPr>
        <w:t xml:space="preserve">ახალგაზრდები: </w:t>
      </w:r>
      <w:r w:rsidR="00B420C2" w:rsidRPr="00CB4E6B">
        <w:rPr>
          <w:rFonts w:ascii="Sylfaen" w:eastAsia="Arial Unicode MS" w:hAnsi="Sylfaen" w:cs="Arial Unicode MS"/>
          <w:lang w:val="ka-GE"/>
          <w:rPrChange w:id="1557" w:author="Ketevan Goginashvili" w:date="2020-06-24T12:08:00Z">
            <w:rPr>
              <w:rFonts w:ascii="Arial Unicode MS" w:eastAsia="Arial Unicode MS" w:hAnsi="Arial Unicode MS" w:cs="Arial Unicode MS"/>
              <w:lang w:val="ka-GE"/>
            </w:rPr>
          </w:rPrChange>
        </w:rPr>
        <w:t>„</w:t>
      </w:r>
      <w:r w:rsidRPr="00CB4E6B">
        <w:rPr>
          <w:rFonts w:ascii="Sylfaen" w:eastAsia="Arial Unicode MS" w:hAnsi="Sylfaen" w:cs="Arial Unicode MS"/>
          <w:b/>
          <w:lang w:val="en"/>
          <w:rPrChange w:id="1558" w:author="Ketevan Goginashvili" w:date="2020-06-24T12:08:00Z">
            <w:rPr>
              <w:rFonts w:ascii="Arial Unicode MS" w:eastAsia="Arial Unicode MS" w:hAnsi="Arial Unicode MS" w:cs="Arial Unicode MS"/>
              <w:b/>
              <w:lang w:val="en"/>
            </w:rPr>
          </w:rPrChange>
        </w:rPr>
        <w:t xml:space="preserve">დაიცავი </w:t>
      </w:r>
      <w:r w:rsidR="00B420C2" w:rsidRPr="00CB4E6B">
        <w:rPr>
          <w:rFonts w:ascii="Sylfaen" w:eastAsia="Arial Unicode MS" w:hAnsi="Sylfaen" w:cs="Arial Unicode MS"/>
          <w:b/>
          <w:lang w:val="en"/>
          <w:rPrChange w:id="1559" w:author="Ketevan Goginashvili" w:date="2020-06-24T12:08:00Z">
            <w:rPr>
              <w:rFonts w:ascii="Arial Unicode MS" w:eastAsia="Arial Unicode MS" w:hAnsi="Arial Unicode MS" w:cs="Arial Unicode MS"/>
              <w:b/>
              <w:lang w:val="en"/>
            </w:rPr>
          </w:rPrChange>
        </w:rPr>
        <w:t xml:space="preserve">წესები </w:t>
      </w:r>
      <w:r w:rsidRPr="00CB4E6B">
        <w:rPr>
          <w:rFonts w:ascii="Sylfaen" w:eastAsia="Arial Unicode MS" w:hAnsi="Sylfaen" w:cs="Arial Unicode MS"/>
          <w:b/>
          <w:lang w:val="en"/>
          <w:rPrChange w:id="1560" w:author="Ketevan Goginashvili" w:date="2020-06-24T12:08:00Z">
            <w:rPr>
              <w:rFonts w:ascii="Arial Unicode MS" w:eastAsia="Arial Unicode MS" w:hAnsi="Arial Unicode MS" w:cs="Arial Unicode MS"/>
              <w:b/>
              <w:lang w:val="en"/>
            </w:rPr>
          </w:rPrChange>
        </w:rPr>
        <w:t xml:space="preserve">და </w:t>
      </w:r>
      <w:proofErr w:type="gramStart"/>
      <w:r w:rsidRPr="00CB4E6B">
        <w:rPr>
          <w:rFonts w:ascii="Sylfaen" w:eastAsia="Arial Unicode MS" w:hAnsi="Sylfaen" w:cs="Arial Unicode MS"/>
          <w:b/>
          <w:lang w:val="en"/>
          <w:rPrChange w:id="1561" w:author="Ketevan Goginashvili" w:date="2020-06-24T12:08:00Z">
            <w:rPr>
              <w:rFonts w:ascii="Arial Unicode MS" w:eastAsia="Arial Unicode MS" w:hAnsi="Arial Unicode MS" w:cs="Arial Unicode MS"/>
              <w:b/>
              <w:lang w:val="en"/>
            </w:rPr>
          </w:rPrChange>
        </w:rPr>
        <w:t>იმეგობრე</w:t>
      </w:r>
      <w:r w:rsidR="00B420C2" w:rsidRPr="00CB4E6B">
        <w:rPr>
          <w:rFonts w:ascii="Sylfaen" w:eastAsia="Arial Unicode MS" w:hAnsi="Sylfaen" w:cs="Arial Unicode MS"/>
          <w:b/>
          <w:lang w:val="ka-GE"/>
          <w:rPrChange w:id="1562" w:author="Ketevan Goginashvili" w:date="2020-06-24T12:08:00Z">
            <w:rPr>
              <w:rFonts w:ascii="Arial Unicode MS" w:eastAsia="Arial Unicode MS" w:hAnsi="Arial Unicode MS" w:cs="Arial Unicode MS"/>
              <w:b/>
              <w:lang w:val="ka-GE"/>
            </w:rPr>
          </w:rPrChange>
        </w:rPr>
        <w:t>“</w:t>
      </w:r>
      <w:proofErr w:type="gramEnd"/>
      <w:r w:rsidRPr="00CB4E6B">
        <w:rPr>
          <w:rFonts w:ascii="Sylfaen" w:eastAsia="Arial Unicode MS" w:hAnsi="Sylfaen" w:cs="Arial Unicode MS"/>
          <w:b/>
          <w:lang w:val="en"/>
          <w:rPrChange w:id="1563" w:author="Ketevan Goginashvili" w:date="2020-06-24T12:08:00Z">
            <w:rPr>
              <w:rFonts w:ascii="Arial Unicode MS" w:eastAsia="Arial Unicode MS" w:hAnsi="Arial Unicode MS" w:cs="Arial Unicode MS"/>
              <w:b/>
              <w:lang w:val="en"/>
            </w:rPr>
          </w:rPrChange>
        </w:rPr>
        <w:t xml:space="preserve">. </w:t>
      </w:r>
      <w:r w:rsidR="00B420C2" w:rsidRPr="00CB4E6B">
        <w:rPr>
          <w:rFonts w:ascii="Sylfaen" w:eastAsia="Arial Unicode MS" w:hAnsi="Sylfaen" w:cs="Arial Unicode MS"/>
          <w:b/>
          <w:lang w:val="ka-GE"/>
          <w:rPrChange w:id="1564" w:author="Ketevan Goginashvili" w:date="2020-06-24T12:08:00Z">
            <w:rPr>
              <w:rFonts w:ascii="Arial Unicode MS" w:eastAsia="Arial Unicode MS" w:hAnsi="Arial Unicode MS" w:cs="Arial Unicode MS"/>
              <w:b/>
              <w:lang w:val="ka-GE"/>
            </w:rPr>
          </w:rPrChange>
        </w:rPr>
        <w:t>„</w:t>
      </w:r>
      <w:r w:rsidR="00B420C2" w:rsidRPr="00CB4E6B">
        <w:rPr>
          <w:rFonts w:ascii="Sylfaen" w:eastAsia="Arial Unicode MS" w:hAnsi="Sylfaen" w:cs="Arial Unicode MS"/>
          <w:b/>
          <w:lang w:val="en"/>
          <w:rPrChange w:id="1565" w:author="Ketevan Goginashvili" w:date="2020-06-24T12:08:00Z">
            <w:rPr>
              <w:rFonts w:ascii="Arial Unicode MS" w:eastAsia="Arial Unicode MS" w:hAnsi="Arial Unicode MS" w:cs="Arial Unicode MS"/>
              <w:b/>
              <w:lang w:val="en"/>
            </w:rPr>
          </w:rPrChange>
        </w:rPr>
        <w:t>დაიცავი წესები - გაუფრთხილდი მეგობარს</w:t>
      </w:r>
      <w:r w:rsidR="00B420C2" w:rsidRPr="00CB4E6B">
        <w:rPr>
          <w:rFonts w:ascii="Sylfaen" w:eastAsia="Arial Unicode MS" w:hAnsi="Sylfaen" w:cs="Arial Unicode MS"/>
          <w:b/>
          <w:lang w:val="ka-GE"/>
          <w:rPrChange w:id="1566" w:author="Ketevan Goginashvili" w:date="2020-06-24T12:08:00Z">
            <w:rPr>
              <w:rFonts w:ascii="Arial Unicode MS" w:eastAsia="Arial Unicode MS" w:hAnsi="Arial Unicode MS" w:cs="Arial Unicode MS"/>
              <w:b/>
              <w:lang w:val="ka-GE"/>
            </w:rPr>
          </w:rPrChange>
        </w:rPr>
        <w:t>“</w:t>
      </w:r>
      <w:r w:rsidR="00B420C2" w:rsidRPr="00CB4E6B">
        <w:rPr>
          <w:rFonts w:ascii="Sylfaen" w:eastAsia="Arial Unicode MS" w:hAnsi="Sylfaen" w:cs="Arial Unicode MS"/>
          <w:b/>
          <w:lang w:val="en"/>
          <w:rPrChange w:id="1567" w:author="Ketevan Goginashvili" w:date="2020-06-24T12:08:00Z">
            <w:rPr>
              <w:rFonts w:ascii="Arial Unicode MS" w:eastAsia="Arial Unicode MS" w:hAnsi="Arial Unicode MS" w:cs="Arial Unicode MS"/>
              <w:b/>
              <w:lang w:val="en"/>
            </w:rPr>
          </w:rPrChange>
        </w:rPr>
        <w:t>.</w:t>
      </w:r>
      <w:r w:rsidR="00B420C2" w:rsidRPr="00CB4E6B">
        <w:rPr>
          <w:rFonts w:ascii="Sylfaen" w:eastAsia="Arial Unicode MS" w:hAnsi="Sylfaen" w:cs="Arial Unicode MS"/>
          <w:lang w:val="en"/>
          <w:rPrChange w:id="1568" w:author="Ketevan Goginashvili" w:date="2020-06-24T12:08:00Z">
            <w:rPr>
              <w:rFonts w:ascii="Arial Unicode MS" w:eastAsia="Arial Unicode MS" w:hAnsi="Arial Unicode MS" w:cs="Arial Unicode MS"/>
              <w:lang w:val="en"/>
            </w:rPr>
          </w:rPrChange>
        </w:rPr>
        <w:t xml:space="preserve"> </w:t>
      </w:r>
      <w:r w:rsidRPr="00CB4E6B">
        <w:rPr>
          <w:rFonts w:ascii="Sylfaen" w:eastAsia="Arial Unicode MS" w:hAnsi="Sylfaen" w:cs="Arial Unicode MS"/>
          <w:lang w:val="en"/>
          <w:rPrChange w:id="1569" w:author="Ketevan Goginashvili" w:date="2020-06-24T12:08:00Z">
            <w:rPr>
              <w:rFonts w:ascii="Arial Unicode MS" w:eastAsia="Arial Unicode MS" w:hAnsi="Arial Unicode MS" w:cs="Arial Unicode MS"/>
              <w:lang w:val="en"/>
            </w:rPr>
          </w:rPrChange>
        </w:rPr>
        <w:t>ჰიგიენის ნორმები</w:t>
      </w:r>
      <w:r w:rsidR="00D43DDF" w:rsidRPr="00CB4E6B">
        <w:rPr>
          <w:rFonts w:ascii="Sylfaen" w:eastAsia="Arial Unicode MS" w:hAnsi="Sylfaen" w:cs="Arial Unicode MS"/>
          <w:lang w:val="en"/>
          <w:rPrChange w:id="1570" w:author="Ketevan Goginashvili" w:date="2020-06-24T12:08:00Z">
            <w:rPr>
              <w:rFonts w:ascii="Arial Unicode MS" w:eastAsia="Arial Unicode MS" w:hAnsi="Arial Unicode MS" w:cs="Arial Unicode MS"/>
              <w:lang w:val="en"/>
            </w:rPr>
          </w:rPrChange>
        </w:rPr>
        <w:t xml:space="preserve">ს/წესების </w:t>
      </w:r>
      <w:r w:rsidRPr="00CB4E6B">
        <w:rPr>
          <w:rFonts w:ascii="Sylfaen" w:eastAsia="Arial Unicode MS" w:hAnsi="Sylfaen" w:cs="Arial Unicode MS"/>
          <w:lang w:val="en"/>
          <w:rPrChange w:id="1571" w:author="Ketevan Goginashvili" w:date="2020-06-24T12:08:00Z">
            <w:rPr>
              <w:rFonts w:ascii="Arial Unicode MS" w:eastAsia="Arial Unicode MS" w:hAnsi="Arial Unicode MS" w:cs="Arial Unicode MS"/>
              <w:lang w:val="en"/>
            </w:rPr>
          </w:rPrChange>
        </w:rPr>
        <w:t xml:space="preserve">დაცვით თქვენ საკუთარ თავს </w:t>
      </w:r>
      <w:proofErr w:type="gramStart"/>
      <w:r w:rsidRPr="00CB4E6B">
        <w:rPr>
          <w:rFonts w:ascii="Sylfaen" w:eastAsia="Arial Unicode MS" w:hAnsi="Sylfaen" w:cs="Arial Unicode MS"/>
          <w:lang w:val="en"/>
          <w:rPrChange w:id="1572" w:author="Ketevan Goginashvili" w:date="2020-06-24T12:08:00Z">
            <w:rPr>
              <w:rFonts w:ascii="Arial Unicode MS" w:eastAsia="Arial Unicode MS" w:hAnsi="Arial Unicode MS" w:cs="Arial Unicode MS"/>
              <w:lang w:val="en"/>
            </w:rPr>
          </w:rPrChange>
        </w:rPr>
        <w:t>და  მეგობრებს</w:t>
      </w:r>
      <w:proofErr w:type="gramEnd"/>
      <w:r w:rsidRPr="00CB4E6B">
        <w:rPr>
          <w:rFonts w:ascii="Sylfaen" w:eastAsia="Arial Unicode MS" w:hAnsi="Sylfaen" w:cs="Arial Unicode MS"/>
          <w:lang w:val="en"/>
          <w:rPrChange w:id="1573" w:author="Ketevan Goginashvili" w:date="2020-06-24T12:08:00Z">
            <w:rPr>
              <w:rFonts w:ascii="Arial Unicode MS" w:eastAsia="Arial Unicode MS" w:hAnsi="Arial Unicode MS" w:cs="Arial Unicode MS"/>
              <w:lang w:val="en"/>
            </w:rPr>
          </w:rPrChange>
        </w:rPr>
        <w:t xml:space="preserve"> დაიცავთ COVID-19-ისაგან. ნორმები მარტივი დასაცავია და ეფექტ</w:t>
      </w:r>
      <w:r w:rsidR="00FA25C4" w:rsidRPr="00CB4E6B">
        <w:rPr>
          <w:rFonts w:ascii="Sylfaen" w:eastAsia="Arial Unicode MS" w:hAnsi="Sylfaen" w:cs="Arial Unicode MS"/>
          <w:lang w:val="en"/>
          <w:rPrChange w:id="1574" w:author="Ketevan Goginashvili" w:date="2020-06-24T12:08:00Z">
            <w:rPr>
              <w:rFonts w:ascii="Arial Unicode MS" w:eastAsia="Arial Unicode MS" w:hAnsi="Arial Unicode MS" w:cs="Arial Unicode MS"/>
              <w:lang w:val="en"/>
            </w:rPr>
          </w:rPrChange>
        </w:rPr>
        <w:t xml:space="preserve">იანი </w:t>
      </w:r>
      <w:r w:rsidRPr="00CB4E6B">
        <w:rPr>
          <w:rFonts w:ascii="Sylfaen" w:eastAsia="Arial Unicode MS" w:hAnsi="Sylfaen" w:cs="Arial Unicode MS"/>
          <w:lang w:val="en"/>
          <w:rPrChange w:id="1575" w:author="Ketevan Goginashvili" w:date="2020-06-24T12:08:00Z">
            <w:rPr>
              <w:rFonts w:ascii="Arial Unicode MS" w:eastAsia="Arial Unicode MS" w:hAnsi="Arial Unicode MS" w:cs="Arial Unicode MS"/>
              <w:lang w:val="en"/>
            </w:rPr>
          </w:rPrChange>
        </w:rPr>
        <w:t xml:space="preserve">საშუალებაა დაავადების გავრცელების წინააღმდეგ. </w:t>
      </w:r>
    </w:p>
    <w:p w14:paraId="00000080" w14:textId="13A05593" w:rsidR="00F23F6E" w:rsidRPr="00CB4E6B" w:rsidRDefault="00850ACD" w:rsidP="00A8636A">
      <w:pPr>
        <w:pStyle w:val="ListParagraph"/>
        <w:numPr>
          <w:ilvl w:val="0"/>
          <w:numId w:val="8"/>
        </w:numPr>
        <w:spacing w:before="60" w:after="60"/>
        <w:jc w:val="both"/>
        <w:rPr>
          <w:rFonts w:ascii="Sylfaen" w:eastAsia="Arial Unicode MS" w:hAnsi="Sylfaen" w:cs="Arial Unicode MS"/>
          <w:lang w:val="en"/>
          <w:rPrChange w:id="1576" w:author="Ketevan Goginashvili" w:date="2020-06-24T12:08:00Z">
            <w:rPr>
              <w:rFonts w:ascii="Arial Unicode MS" w:eastAsia="Arial Unicode MS" w:hAnsi="Arial Unicode MS" w:cs="Arial Unicode MS"/>
              <w:lang w:val="en"/>
            </w:rPr>
          </w:rPrChange>
        </w:rPr>
      </w:pPr>
      <w:r w:rsidRPr="00CB4E6B">
        <w:rPr>
          <w:rFonts w:ascii="Sylfaen" w:eastAsia="Arial Unicode MS" w:hAnsi="Sylfaen" w:cs="Arial Unicode MS"/>
          <w:lang w:val="en"/>
          <w:rPrChange w:id="1577" w:author="Ketevan Goginashvili" w:date="2020-06-24T12:08:00Z">
            <w:rPr>
              <w:rFonts w:ascii="Arial Unicode MS" w:eastAsia="Arial Unicode MS" w:hAnsi="Arial Unicode MS" w:cs="Arial Unicode MS"/>
              <w:lang w:val="en"/>
            </w:rPr>
          </w:rPrChange>
        </w:rPr>
        <w:t xml:space="preserve">სააღმზრდელო დაწესებულებები და სკოლის მოსწავლეები: </w:t>
      </w:r>
      <w:r w:rsidR="00A8636A" w:rsidRPr="00CB4E6B">
        <w:rPr>
          <w:rFonts w:ascii="Sylfaen" w:eastAsia="Arial Unicode MS" w:hAnsi="Sylfaen" w:cs="Arial Unicode MS"/>
          <w:b/>
          <w:lang w:val="en"/>
          <w:rPrChange w:id="1578" w:author="Ketevan Goginashvili" w:date="2020-06-24T12:08:00Z">
            <w:rPr>
              <w:rFonts w:ascii="Arial Unicode MS" w:eastAsia="Arial Unicode MS" w:hAnsi="Arial Unicode MS" w:cs="Arial Unicode MS"/>
              <w:b/>
              <w:lang w:val="en"/>
            </w:rPr>
          </w:rPrChange>
        </w:rPr>
        <w:t xml:space="preserve">„ისწავლე, ასწავლე, </w:t>
      </w:r>
      <w:proofErr w:type="gramStart"/>
      <w:r w:rsidR="00A8636A" w:rsidRPr="00CB4E6B">
        <w:rPr>
          <w:rFonts w:ascii="Sylfaen" w:eastAsia="Arial Unicode MS" w:hAnsi="Sylfaen" w:cs="Arial Unicode MS"/>
          <w:b/>
          <w:lang w:val="en"/>
          <w:rPrChange w:id="1579" w:author="Ketevan Goginashvili" w:date="2020-06-24T12:08:00Z">
            <w:rPr>
              <w:rFonts w:ascii="Arial Unicode MS" w:eastAsia="Arial Unicode MS" w:hAnsi="Arial Unicode MS" w:cs="Arial Unicode MS"/>
              <w:b/>
              <w:lang w:val="en"/>
            </w:rPr>
          </w:rPrChange>
        </w:rPr>
        <w:t>დაიცავი!“</w:t>
      </w:r>
      <w:proofErr w:type="gramEnd"/>
      <w:sdt>
        <w:sdtPr>
          <w:rPr>
            <w:rFonts w:ascii="Sylfaen" w:eastAsia="Arial Unicode MS" w:hAnsi="Sylfaen" w:cs="Arial Unicode MS"/>
            <w:b/>
            <w:lang w:val="en"/>
          </w:rPr>
          <w:tag w:val="goog_rdk_213"/>
          <w:id w:val="-142429909"/>
        </w:sdtPr>
        <w:sdtEndPr/>
        <w:sdtContent>
          <w:r w:rsidR="00B420C2" w:rsidRPr="00CB4E6B">
            <w:rPr>
              <w:rFonts w:ascii="Sylfaen" w:eastAsia="Arial Unicode MS" w:hAnsi="Sylfaen" w:cs="Arial Unicode MS"/>
              <w:b/>
              <w:lang w:val="en"/>
              <w:rPrChange w:id="1580" w:author="Ketevan Goginashvili" w:date="2020-06-24T12:08:00Z">
                <w:rPr>
                  <w:rFonts w:ascii="Arial Unicode MS" w:eastAsia="Arial Unicode MS" w:hAnsi="Arial Unicode MS" w:cs="Arial Unicode MS"/>
                  <w:b/>
                  <w:lang w:val="en"/>
                </w:rPr>
              </w:rPrChange>
            </w:rPr>
            <w:t xml:space="preserve"> („ვსწავლობთ ახალ წესებს და ვიცავთ ერთმანეთს“)</w:t>
          </w:r>
        </w:sdtContent>
      </w:sdt>
      <w:r w:rsidRPr="00CB4E6B">
        <w:rPr>
          <w:rFonts w:ascii="Sylfaen" w:eastAsia="Arial Unicode MS" w:hAnsi="Sylfaen" w:cs="Arial Unicode MS"/>
          <w:lang w:val="en"/>
          <w:rPrChange w:id="1581" w:author="Ketevan Goginashvili" w:date="2020-06-24T12:08:00Z">
            <w:rPr>
              <w:rFonts w:ascii="Arial Unicode MS" w:eastAsia="Arial Unicode MS" w:hAnsi="Arial Unicode MS" w:cs="Arial Unicode MS"/>
              <w:lang w:val="en"/>
            </w:rPr>
          </w:rPrChange>
        </w:rPr>
        <w:t xml:space="preserve"> თამაში, მეგობრობა, სწავლა კვლავ შესაძლებელია, ხელის ჰიგიენის, დისტანციის</w:t>
      </w:r>
      <w:r w:rsidR="0064106C" w:rsidRPr="00CB4E6B">
        <w:rPr>
          <w:rFonts w:ascii="Sylfaen" w:eastAsia="Arial Unicode MS" w:hAnsi="Sylfaen" w:cs="Arial Unicode MS"/>
          <w:lang w:val="en"/>
          <w:rPrChange w:id="1582" w:author="Ketevan Goginashvili" w:date="2020-06-24T12:08:00Z">
            <w:rPr>
              <w:rFonts w:ascii="Arial Unicode MS" w:eastAsia="Arial Unicode MS" w:hAnsi="Arial Unicode MS" w:cs="Arial Unicode MS"/>
              <w:lang w:val="en"/>
            </w:rPr>
          </w:rPrChange>
        </w:rPr>
        <w:t>ა</w:t>
      </w:r>
      <w:r w:rsidRPr="00CB4E6B">
        <w:rPr>
          <w:rFonts w:ascii="Sylfaen" w:eastAsia="Arial Unicode MS" w:hAnsi="Sylfaen" w:cs="Arial Unicode MS"/>
          <w:lang w:val="en"/>
          <w:rPrChange w:id="1583" w:author="Ketevan Goginashvili" w:date="2020-06-24T12:08:00Z">
            <w:rPr>
              <w:rFonts w:ascii="Arial Unicode MS" w:eastAsia="Arial Unicode MS" w:hAnsi="Arial Unicode MS" w:cs="Arial Unicode MS"/>
              <w:lang w:val="en"/>
            </w:rPr>
          </w:rPrChange>
        </w:rPr>
        <w:t xml:space="preserve"> და სხვა ნორმების დაცვით. ამით ვიცავთ ჩვენს თავს და ვუფრთხილდებით სხვებს. </w:t>
      </w:r>
    </w:p>
    <w:p w14:paraId="7B24A120" w14:textId="2DF7D91C" w:rsidR="004B556D" w:rsidRPr="00CB4E6B" w:rsidRDefault="001475FC">
      <w:pPr>
        <w:numPr>
          <w:ilvl w:val="0"/>
          <w:numId w:val="8"/>
        </w:numPr>
        <w:spacing w:before="60" w:after="60"/>
        <w:jc w:val="both"/>
        <w:rPr>
          <w:rFonts w:ascii="Sylfaen" w:eastAsia="Arimo" w:hAnsi="Sylfaen" w:cs="Arimo"/>
          <w:rPrChange w:id="1584" w:author="Ketevan Goginashvili" w:date="2020-06-24T12:08:00Z">
            <w:rPr>
              <w:rFonts w:ascii="Arimo" w:eastAsia="Arimo" w:hAnsi="Arimo" w:cs="Arimo"/>
            </w:rPr>
          </w:rPrChange>
        </w:rPr>
      </w:pPr>
      <w:sdt>
        <w:sdtPr>
          <w:rPr>
            <w:rFonts w:ascii="Sylfaen" w:eastAsia="Arial Unicode MS" w:hAnsi="Sylfaen" w:cs="Arial Unicode MS"/>
          </w:rPr>
          <w:tag w:val="goog_rdk_218"/>
          <w:id w:val="1406186011"/>
        </w:sdtPr>
        <w:sdtEndPr/>
        <w:sdtContent>
          <w:r w:rsidR="00850ACD" w:rsidRPr="00CB4E6B">
            <w:rPr>
              <w:rFonts w:ascii="Sylfaen" w:eastAsia="Arial Unicode MS" w:hAnsi="Sylfaen" w:cs="Arial Unicode MS"/>
              <w:rPrChange w:id="1585" w:author="Ketevan Goginashvili" w:date="2020-06-24T12:08:00Z">
                <w:rPr>
                  <w:rFonts w:ascii="Arial Unicode MS" w:eastAsia="Arial Unicode MS" w:hAnsi="Arial Unicode MS" w:cs="Arial Unicode MS"/>
                </w:rPr>
              </w:rPrChange>
            </w:rPr>
            <w:t xml:space="preserve">ბიზნესი: </w:t>
          </w:r>
        </w:sdtContent>
      </w:sdt>
      <w:sdt>
        <w:sdtPr>
          <w:rPr>
            <w:rFonts w:ascii="Sylfaen" w:eastAsia="Arial Unicode MS" w:hAnsi="Sylfaen" w:cs="Arial Unicode MS"/>
            <w:b/>
          </w:rPr>
          <w:tag w:val="goog_rdk_219"/>
          <w:id w:val="334034966"/>
        </w:sdtPr>
        <w:sdtEndPr/>
        <w:sdtContent>
          <w:r w:rsidR="00C9444E" w:rsidRPr="00CB4E6B">
            <w:rPr>
              <w:rFonts w:ascii="Sylfaen" w:eastAsia="Arial Unicode MS" w:hAnsi="Sylfaen" w:cs="Arial Unicode MS"/>
              <w:b/>
              <w:lang w:val="ka-GE"/>
              <w:rPrChange w:id="1586" w:author="Ketevan Goginashvili" w:date="2020-06-24T12:08:00Z">
                <w:rPr>
                  <w:rFonts w:ascii="Arial Unicode MS" w:eastAsia="Arial Unicode MS" w:hAnsi="Arial Unicode MS" w:cs="Arial Unicode MS"/>
                  <w:b/>
                  <w:lang w:val="ka-GE"/>
                </w:rPr>
              </w:rPrChange>
            </w:rPr>
            <w:t>შექმენი უსაფრთხო გარემო</w:t>
          </w:r>
        </w:sdtContent>
      </w:sdt>
      <w:r w:rsidR="00850ACD" w:rsidRPr="00CB4E6B">
        <w:rPr>
          <w:rFonts w:ascii="Sylfaen" w:eastAsia="Arial Unicode MS" w:hAnsi="Sylfaen" w:cs="Arial Unicode MS"/>
          <w:b/>
          <w:rPrChange w:id="1587" w:author="Ketevan Goginashvili" w:date="2020-06-24T12:08:00Z">
            <w:rPr>
              <w:rFonts w:ascii="Arial Unicode MS" w:eastAsia="Arial Unicode MS" w:hAnsi="Arial Unicode MS" w:cs="Arial Unicode MS"/>
              <w:b/>
            </w:rPr>
          </w:rPrChange>
        </w:rPr>
        <w:t>!</w:t>
      </w:r>
      <w:r w:rsidR="00850ACD" w:rsidRPr="00CB4E6B">
        <w:rPr>
          <w:rFonts w:ascii="Sylfaen" w:eastAsia="Arial Unicode MS" w:hAnsi="Sylfaen" w:cs="Arial Unicode MS"/>
          <w:rPrChange w:id="1588" w:author="Ketevan Goginashvili" w:date="2020-06-24T12:08:00Z">
            <w:rPr>
              <w:rFonts w:ascii="Arial Unicode MS" w:eastAsia="Arial Unicode MS" w:hAnsi="Arial Unicode MS" w:cs="Arial Unicode MS"/>
            </w:rPr>
          </w:rPrChange>
        </w:rPr>
        <w:t xml:space="preserve"> ბიზნეს კომპანიებს შეუძლიათ თანამშრომლებთან და კლიენტებთან/მომხმარებლებან ერთად შექმნან ისეთი გარემო, სადაც მაქსიმალურადაა დაცული ჯანმრთელობის ნორმები და ყველას უსაფრთხოება. </w:t>
      </w:r>
      <w:r w:rsidR="00C93713" w:rsidRPr="00CB4E6B">
        <w:rPr>
          <w:rFonts w:ascii="Sylfaen" w:eastAsia="Arial Unicode MS" w:hAnsi="Sylfaen" w:cs="Arial Unicode MS"/>
          <w:rPrChange w:id="1589" w:author="Ketevan Goginashvili" w:date="2020-06-24T12:08:00Z">
            <w:rPr>
              <w:rFonts w:ascii="Arial Unicode MS" w:eastAsia="Arial Unicode MS" w:hAnsi="Arial Unicode MS" w:cs="Arial Unicode MS"/>
            </w:rPr>
          </w:rPrChange>
        </w:rPr>
        <w:t>ს</w:t>
      </w:r>
      <w:r w:rsidR="00850ACD" w:rsidRPr="00CB4E6B">
        <w:rPr>
          <w:rFonts w:ascii="Sylfaen" w:eastAsia="Arial Unicode MS" w:hAnsi="Sylfaen" w:cs="Arial Unicode MS"/>
          <w:rPrChange w:id="1590" w:author="Ketevan Goginashvili" w:date="2020-06-24T12:08:00Z">
            <w:rPr>
              <w:rFonts w:ascii="Arial Unicode MS" w:eastAsia="Arial Unicode MS" w:hAnsi="Arial Unicode MS" w:cs="Arial Unicode MS"/>
            </w:rPr>
          </w:rPrChange>
        </w:rPr>
        <w:t>აზოგადოებრივი ჯან</w:t>
      </w:r>
      <w:r w:rsidR="00D43DDF" w:rsidRPr="00CB4E6B">
        <w:rPr>
          <w:rFonts w:ascii="Sylfaen" w:eastAsia="Arial Unicode MS" w:hAnsi="Sylfaen" w:cs="Arial Unicode MS"/>
          <w:lang w:val="ka-GE"/>
          <w:rPrChange w:id="1591" w:author="Ketevan Goginashvili" w:date="2020-06-24T12:08:00Z">
            <w:rPr>
              <w:rFonts w:ascii="Arial Unicode MS" w:eastAsia="Arial Unicode MS" w:hAnsi="Arial Unicode MS" w:cs="Arial Unicode MS"/>
              <w:lang w:val="ka-GE"/>
            </w:rPr>
          </w:rPrChange>
        </w:rPr>
        <w:t xml:space="preserve">მრთელობის </w:t>
      </w:r>
      <w:r w:rsidR="00850ACD" w:rsidRPr="00CB4E6B">
        <w:rPr>
          <w:rFonts w:ascii="Sylfaen" w:eastAsia="Arial Unicode MS" w:hAnsi="Sylfaen" w:cs="Arial Unicode MS"/>
          <w:rPrChange w:id="1592" w:author="Ketevan Goginashvili" w:date="2020-06-24T12:08:00Z">
            <w:rPr>
              <w:rFonts w:ascii="Arial Unicode MS" w:eastAsia="Arial Unicode MS" w:hAnsi="Arial Unicode MS" w:cs="Arial Unicode MS"/>
            </w:rPr>
          </w:rPrChange>
        </w:rPr>
        <w:t>და ბიზნესის ინტერესები თანაბრად მნიშვნელოვანია, ხოლო უსაფრთხოების ზომების დაცვით ბიზნესი ამ ინტერესების უფრო კარგად დაბალანსებას შეძლებს.</w:t>
      </w:r>
    </w:p>
    <w:p w14:paraId="00000083" w14:textId="6DA9E73E" w:rsidR="00F23F6E" w:rsidRPr="00CB4E6B" w:rsidRDefault="001475FC">
      <w:pPr>
        <w:numPr>
          <w:ilvl w:val="0"/>
          <w:numId w:val="8"/>
        </w:numPr>
        <w:spacing w:before="60" w:after="60"/>
        <w:jc w:val="both"/>
        <w:rPr>
          <w:rFonts w:ascii="Sylfaen" w:eastAsia="Arimo" w:hAnsi="Sylfaen" w:cs="Arimo"/>
          <w:rPrChange w:id="1593" w:author="Ketevan Goginashvili" w:date="2020-06-24T12:08:00Z">
            <w:rPr>
              <w:rFonts w:ascii="Arimo" w:eastAsia="Arimo" w:hAnsi="Arimo" w:cs="Arimo"/>
            </w:rPr>
          </w:rPrChange>
        </w:rPr>
      </w:pPr>
      <w:sdt>
        <w:sdtPr>
          <w:rPr>
            <w:rFonts w:ascii="Sylfaen" w:hAnsi="Sylfaen"/>
          </w:rPr>
          <w:tag w:val="goog_rdk_220"/>
          <w:id w:val="-912856695"/>
        </w:sdtPr>
        <w:sdtEndPr/>
        <w:sdtContent>
          <w:r w:rsidR="00850ACD" w:rsidRPr="00CB4E6B">
            <w:rPr>
              <w:rFonts w:ascii="Sylfaen" w:eastAsia="Arial Unicode MS" w:hAnsi="Sylfaen" w:cs="Arial Unicode MS"/>
              <w:rPrChange w:id="1594" w:author="Ketevan Goginashvili" w:date="2020-06-24T12:08:00Z">
                <w:rPr>
                  <w:rFonts w:ascii="Arial Unicode MS" w:eastAsia="Arial Unicode MS" w:hAnsi="Arial Unicode MS" w:cs="Arial Unicode MS"/>
                </w:rPr>
              </w:rPrChange>
            </w:rPr>
            <w:t xml:space="preserve">მედია: </w:t>
          </w:r>
        </w:sdtContent>
      </w:sdt>
      <w:sdt>
        <w:sdtPr>
          <w:rPr>
            <w:rFonts w:ascii="Sylfaen" w:hAnsi="Sylfaen"/>
          </w:rPr>
          <w:tag w:val="goog_rdk_221"/>
          <w:id w:val="-1839296282"/>
        </w:sdtPr>
        <w:sdtEndPr/>
        <w:sdtContent>
          <w:r w:rsidR="00850ACD" w:rsidRPr="00CB4E6B">
            <w:rPr>
              <w:rFonts w:ascii="Sylfaen" w:eastAsia="Arial Unicode MS" w:hAnsi="Sylfaen" w:cs="Arial Unicode MS"/>
              <w:b/>
              <w:rPrChange w:id="1595" w:author="Ketevan Goginashvili" w:date="2020-06-24T12:08:00Z">
                <w:rPr>
                  <w:rFonts w:ascii="Arial Unicode MS" w:eastAsia="Arial Unicode MS" w:hAnsi="Arial Unicode MS" w:cs="Arial Unicode MS"/>
                  <w:b/>
                </w:rPr>
              </w:rPrChange>
            </w:rPr>
            <w:t>სწორად ინფორმირებული მაყურებელი (მსმენელი, მკითხველი), დაცული მაყურებელია (მსმენელია, მკითხველია).</w:t>
          </w:r>
        </w:sdtContent>
      </w:sdt>
      <w:sdt>
        <w:sdtPr>
          <w:rPr>
            <w:rFonts w:ascii="Sylfaen" w:hAnsi="Sylfaen"/>
          </w:rPr>
          <w:tag w:val="goog_rdk_222"/>
          <w:id w:val="901023720"/>
        </w:sdtPr>
        <w:sdtEndPr/>
        <w:sdtContent>
          <w:r w:rsidR="00850ACD" w:rsidRPr="00CB4E6B">
            <w:rPr>
              <w:rFonts w:ascii="Sylfaen" w:eastAsia="Arial Unicode MS" w:hAnsi="Sylfaen" w:cs="Arial Unicode MS"/>
              <w:rPrChange w:id="1596" w:author="Ketevan Goginashvili" w:date="2020-06-24T12:08:00Z">
                <w:rPr>
                  <w:rFonts w:ascii="Arial Unicode MS" w:eastAsia="Arial Unicode MS" w:hAnsi="Arial Unicode MS" w:cs="Arial Unicode MS"/>
                </w:rPr>
              </w:rPrChange>
            </w:rPr>
            <w:t xml:space="preserve"> დეზინფორმაციასთან საბრძოლველად და საზოგადოების გადასარჩენად, ერთადერთი საშუალება საზოგადოების სწორი ინფორმირებაა. მოვლენების პროფესიონალურად და ეთიკურად გაშუქებით, საჭირო მესიჯების მიწოდებით შეგვიძლია ერთად დავიცვათ საზოგადოება. </w:t>
          </w:r>
        </w:sdtContent>
      </w:sdt>
    </w:p>
    <w:p w14:paraId="00000084" w14:textId="232C8C3F" w:rsidR="00F23F6E" w:rsidRPr="00CB4E6B" w:rsidRDefault="001475FC">
      <w:pPr>
        <w:numPr>
          <w:ilvl w:val="0"/>
          <w:numId w:val="8"/>
        </w:numPr>
        <w:spacing w:before="60" w:after="60"/>
        <w:jc w:val="both"/>
        <w:rPr>
          <w:rFonts w:ascii="Sylfaen" w:eastAsia="Arimo" w:hAnsi="Sylfaen" w:cs="Arimo"/>
          <w:rPrChange w:id="1597" w:author="Ketevan Goginashvili" w:date="2020-06-24T12:08:00Z">
            <w:rPr>
              <w:rFonts w:ascii="Arimo" w:eastAsia="Arimo" w:hAnsi="Arimo" w:cs="Arimo"/>
            </w:rPr>
          </w:rPrChange>
        </w:rPr>
      </w:pPr>
      <w:sdt>
        <w:sdtPr>
          <w:rPr>
            <w:rFonts w:ascii="Sylfaen" w:hAnsi="Sylfaen"/>
          </w:rPr>
          <w:tag w:val="goog_rdk_223"/>
          <w:id w:val="631837624"/>
        </w:sdtPr>
        <w:sdtEndPr/>
        <w:sdtContent>
          <w:r w:rsidR="00850ACD" w:rsidRPr="00CB4E6B">
            <w:rPr>
              <w:rFonts w:ascii="Sylfaen" w:eastAsia="Arial Unicode MS" w:hAnsi="Sylfaen" w:cs="Arial Unicode MS"/>
              <w:rPrChange w:id="1598" w:author="Ketevan Goginashvili" w:date="2020-06-24T12:08:00Z">
                <w:rPr>
                  <w:rFonts w:ascii="Arial Unicode MS" w:eastAsia="Arial Unicode MS" w:hAnsi="Arial Unicode MS" w:cs="Arial Unicode MS"/>
                </w:rPr>
              </w:rPrChange>
            </w:rPr>
            <w:t xml:space="preserve">ჯანდაცვის სფეროს მუშაკები: </w:t>
          </w:r>
        </w:sdtContent>
      </w:sdt>
      <w:sdt>
        <w:sdtPr>
          <w:rPr>
            <w:rFonts w:ascii="Sylfaen" w:hAnsi="Sylfaen"/>
          </w:rPr>
          <w:tag w:val="goog_rdk_224"/>
          <w:id w:val="-737099654"/>
        </w:sdtPr>
        <w:sdtEndPr/>
        <w:sdtContent>
          <w:r w:rsidR="00850ACD" w:rsidRPr="00CB4E6B">
            <w:rPr>
              <w:rFonts w:ascii="Sylfaen" w:eastAsia="Arial Unicode MS" w:hAnsi="Sylfaen" w:cs="Arial Unicode MS"/>
              <w:b/>
              <w:rPrChange w:id="1599" w:author="Ketevan Goginashvili" w:date="2020-06-24T12:08:00Z">
                <w:rPr>
                  <w:rFonts w:ascii="Arial Unicode MS" w:eastAsia="Arial Unicode MS" w:hAnsi="Arial Unicode MS" w:cs="Arial Unicode MS"/>
                  <w:b/>
                </w:rPr>
              </w:rPrChange>
            </w:rPr>
            <w:t xml:space="preserve"> ვასწავლოთ და გადავარჩინოთ!</w:t>
          </w:r>
        </w:sdtContent>
      </w:sdt>
      <w:r w:rsidR="006359ED" w:rsidRPr="00CB4E6B">
        <w:rPr>
          <w:rFonts w:ascii="Sylfaen" w:hAnsi="Sylfaen"/>
          <w:lang w:val="ka-GE"/>
        </w:rPr>
        <w:t xml:space="preserve"> </w:t>
      </w:r>
      <w:r w:rsidR="006359ED" w:rsidRPr="00CB4E6B">
        <w:rPr>
          <w:rFonts w:ascii="Sylfaen" w:eastAsia="Arial Unicode MS" w:hAnsi="Sylfaen" w:cs="Arial Unicode MS"/>
          <w:b/>
          <w:rPrChange w:id="1600" w:author="Ketevan Goginashvili" w:date="2020-06-24T12:08:00Z">
            <w:rPr>
              <w:rFonts w:ascii="Arial Unicode MS" w:eastAsia="Arial Unicode MS" w:hAnsi="Arial Unicode MS" w:cs="Arial Unicode MS"/>
              <w:b/>
            </w:rPr>
          </w:rPrChange>
        </w:rPr>
        <w:t>გაუზიარე ინფორმაცია, ასწავლე და დაიცავი!</w:t>
      </w:r>
      <w:r w:rsidR="00850ACD" w:rsidRPr="00CB4E6B">
        <w:rPr>
          <w:rFonts w:ascii="Sylfaen" w:eastAsia="Arial Unicode MS" w:hAnsi="Sylfaen" w:cs="Arial Unicode MS"/>
          <w:rPrChange w:id="1601" w:author="Ketevan Goginashvili" w:date="2020-06-24T12:08:00Z">
            <w:rPr>
              <w:rFonts w:ascii="Arial Unicode MS" w:eastAsia="Arial Unicode MS" w:hAnsi="Arial Unicode MS" w:cs="Arial Unicode MS"/>
            </w:rPr>
          </w:rPrChange>
        </w:rPr>
        <w:t xml:space="preserve"> ამ სფეროს წარმომადგენლებს ყველაზე მეტად შეუძლიათ ადამიანებს ასწავლონ და აუხსნან ჰიგიენის ის ახალი საჭირო ნორმები, რომლებიც მათ დაიცავთ. თქვენ შეგიძლიათ იყოთ მათთვის სამაგალითონი, როგორ და რატომ უნდა ვიცხოვროთ ასეთი ნორმებით, რომ ვიზრუნოთ ერთმანეთზე და დავიცვათ ერთმანეთი. </w:t>
      </w:r>
    </w:p>
    <w:bookmarkStart w:id="1602" w:name="_heading=h.1fob9te" w:colFirst="0" w:colLast="0"/>
    <w:bookmarkEnd w:id="1602"/>
    <w:p w14:paraId="00000085" w14:textId="58BB81DE" w:rsidR="00F23F6E" w:rsidRPr="00CB4E6B" w:rsidRDefault="001475FC">
      <w:pPr>
        <w:numPr>
          <w:ilvl w:val="0"/>
          <w:numId w:val="8"/>
        </w:numPr>
        <w:spacing w:before="60" w:after="60"/>
        <w:jc w:val="both"/>
        <w:rPr>
          <w:rFonts w:ascii="Sylfaen" w:eastAsia="Arimo" w:hAnsi="Sylfaen" w:cs="Arimo"/>
          <w:rPrChange w:id="1603" w:author="Ketevan Goginashvili" w:date="2020-06-24T12:08:00Z">
            <w:rPr>
              <w:rFonts w:ascii="Arimo" w:eastAsia="Arimo" w:hAnsi="Arimo" w:cs="Arimo"/>
            </w:rPr>
          </w:rPrChange>
        </w:rPr>
      </w:pPr>
      <w:sdt>
        <w:sdtPr>
          <w:rPr>
            <w:rFonts w:ascii="Sylfaen" w:hAnsi="Sylfaen"/>
          </w:rPr>
          <w:tag w:val="goog_rdk_226"/>
          <w:id w:val="2005849919"/>
        </w:sdtPr>
        <w:sdtEndPr/>
        <w:sdtContent>
          <w:r w:rsidR="00850ACD" w:rsidRPr="00CB4E6B">
            <w:rPr>
              <w:rFonts w:ascii="Sylfaen" w:eastAsia="Arial Unicode MS" w:hAnsi="Sylfaen" w:cs="Arial Unicode MS"/>
              <w:rPrChange w:id="1604" w:author="Ketevan Goginashvili" w:date="2020-06-24T12:08:00Z">
                <w:rPr>
                  <w:rFonts w:ascii="Arial Unicode MS" w:eastAsia="Arial Unicode MS" w:hAnsi="Arial Unicode MS" w:cs="Arial Unicode MS"/>
                </w:rPr>
              </w:rPrChange>
            </w:rPr>
            <w:t xml:space="preserve">ასაკოვანი ადამიანები და ქრონიკული დაავადებების მქონე პირები: </w:t>
          </w:r>
        </w:sdtContent>
      </w:sdt>
      <w:sdt>
        <w:sdtPr>
          <w:rPr>
            <w:rFonts w:ascii="Sylfaen" w:hAnsi="Sylfaen"/>
          </w:rPr>
          <w:tag w:val="goog_rdk_227"/>
          <w:id w:val="-399824116"/>
        </w:sdtPr>
        <w:sdtEndPr/>
        <w:sdtContent>
          <w:r w:rsidR="00850ACD" w:rsidRPr="00CB4E6B">
            <w:rPr>
              <w:rFonts w:ascii="Sylfaen" w:eastAsia="Arial Unicode MS" w:hAnsi="Sylfaen" w:cs="Arial Unicode MS"/>
              <w:b/>
              <w:rPrChange w:id="1605" w:author="Ketevan Goginashvili" w:date="2020-06-24T12:08:00Z">
                <w:rPr>
                  <w:rFonts w:ascii="Arial Unicode MS" w:eastAsia="Arial Unicode MS" w:hAnsi="Arial Unicode MS" w:cs="Arial Unicode MS"/>
                  <w:b/>
                </w:rPr>
              </w:rPrChange>
            </w:rPr>
            <w:t xml:space="preserve">დაიცავით </w:t>
          </w:r>
          <w:r w:rsidR="00C9444E" w:rsidRPr="00CB4E6B">
            <w:rPr>
              <w:rFonts w:ascii="Sylfaen" w:eastAsia="Arial Unicode MS" w:hAnsi="Sylfaen" w:cs="Arial Unicode MS"/>
              <w:b/>
              <w:lang w:val="ka-GE"/>
              <w:rPrChange w:id="1606" w:author="Ketevan Goginashvili" w:date="2020-06-24T12:08:00Z">
                <w:rPr>
                  <w:rFonts w:ascii="Arial Unicode MS" w:eastAsia="Arial Unicode MS" w:hAnsi="Arial Unicode MS" w:cs="Arial Unicode MS"/>
                  <w:b/>
                  <w:lang w:val="ka-GE"/>
                </w:rPr>
              </w:rPrChange>
            </w:rPr>
            <w:t>წესები</w:t>
          </w:r>
          <w:r w:rsidR="00850ACD" w:rsidRPr="00CB4E6B">
            <w:rPr>
              <w:rFonts w:ascii="Sylfaen" w:eastAsia="Arial Unicode MS" w:hAnsi="Sylfaen" w:cs="Arial Unicode MS"/>
              <w:b/>
              <w:rPrChange w:id="1607" w:author="Ketevan Goginashvili" w:date="2020-06-24T12:08:00Z">
                <w:rPr>
                  <w:rFonts w:ascii="Arial Unicode MS" w:eastAsia="Arial Unicode MS" w:hAnsi="Arial Unicode MS" w:cs="Arial Unicode MS"/>
                  <w:b/>
                </w:rPr>
              </w:rPrChange>
            </w:rPr>
            <w:t xml:space="preserve"> თქვენივე სიცოცხლისათვის. </w:t>
          </w:r>
        </w:sdtContent>
      </w:sdt>
      <w:sdt>
        <w:sdtPr>
          <w:rPr>
            <w:rFonts w:ascii="Sylfaen" w:hAnsi="Sylfaen"/>
          </w:rPr>
          <w:tag w:val="goog_rdk_228"/>
          <w:id w:val="-1310330157"/>
        </w:sdtPr>
        <w:sdtEndPr/>
        <w:sdtContent>
          <w:r w:rsidR="00850ACD" w:rsidRPr="00CB4E6B">
            <w:rPr>
              <w:rFonts w:ascii="Sylfaen" w:eastAsia="Arial Unicode MS" w:hAnsi="Sylfaen" w:cs="Arial Unicode MS"/>
              <w:rPrChange w:id="1608" w:author="Ketevan Goginashvili" w:date="2020-06-24T12:08:00Z">
                <w:rPr>
                  <w:rFonts w:ascii="Arial Unicode MS" w:eastAsia="Arial Unicode MS" w:hAnsi="Arial Unicode MS" w:cs="Arial Unicode MS"/>
                </w:rPr>
              </w:rPrChange>
            </w:rPr>
            <w:t xml:space="preserve">ყველა ადამიანს გააჩნია საკუთარი თავის მიმართ პასუხისმგებლობა, ამიტომ საჭიროა მაქსიმალურად მოუფრთხილდეთ თქვენს თავს, გაითვალისწინოთ, გაითავისოთ და დაიცვათ ის ნორმები, რაც დაგიცავთ თქვენ ჯანმრთელობის მდგომარეობის გაუარესების და </w:t>
          </w:r>
          <w:r w:rsidR="0090458B" w:rsidRPr="00CB4E6B">
            <w:rPr>
              <w:rFonts w:ascii="Sylfaen" w:eastAsia="Arial Unicode MS" w:hAnsi="Sylfaen" w:cs="Arial Unicode MS"/>
              <w:rPrChange w:id="1609" w:author="Ketevan Goginashvili" w:date="2020-06-24T12:08:00Z">
                <w:rPr>
                  <w:rFonts w:ascii="Arial Unicode MS" w:eastAsia="Arial Unicode MS" w:hAnsi="Arial Unicode MS" w:cs="Arial Unicode MS"/>
                </w:rPr>
              </w:rPrChange>
            </w:rPr>
            <w:t>COVID-19</w:t>
          </w:r>
          <w:r w:rsidR="0090458B" w:rsidRPr="00CB4E6B">
            <w:rPr>
              <w:rFonts w:ascii="Sylfaen" w:eastAsia="Arial Unicode MS" w:hAnsi="Sylfaen" w:cs="Arial Unicode MS"/>
              <w:lang w:val="ka-GE"/>
              <w:rPrChange w:id="1610" w:author="Ketevan Goginashvili" w:date="2020-06-24T12:08:00Z">
                <w:rPr>
                  <w:rFonts w:ascii="Arial Unicode MS" w:eastAsia="Arial Unicode MS" w:hAnsi="Arial Unicode MS" w:cs="Arial Unicode MS"/>
                  <w:lang w:val="ka-GE"/>
                </w:rPr>
              </w:rPrChange>
            </w:rPr>
            <w:t>-სგან.</w:t>
          </w:r>
        </w:sdtContent>
      </w:sdt>
    </w:p>
    <w:p w14:paraId="00000086" w14:textId="69FCA9D7" w:rsidR="00F23F6E" w:rsidRPr="00CB4E6B" w:rsidRDefault="00F23F6E">
      <w:pPr>
        <w:spacing w:before="60" w:after="60"/>
        <w:rPr>
          <w:rFonts w:ascii="Sylfaen" w:hAnsi="Sylfaen"/>
          <w:lang w:val="ka-GE"/>
        </w:rPr>
      </w:pPr>
    </w:p>
    <w:p w14:paraId="00000087" w14:textId="0F78132A" w:rsidR="00F23F6E" w:rsidRPr="00CB4E6B" w:rsidRDefault="001475FC">
      <w:pPr>
        <w:spacing w:before="60" w:after="60"/>
        <w:rPr>
          <w:rFonts w:ascii="Sylfaen" w:hAnsi="Sylfaen"/>
          <w:b/>
          <w:sz w:val="28"/>
          <w:szCs w:val="28"/>
          <w:rPrChange w:id="1611" w:author="Ketevan Goginashvili" w:date="2020-06-24T12:08:00Z">
            <w:rPr>
              <w:b/>
              <w:sz w:val="28"/>
              <w:szCs w:val="28"/>
            </w:rPr>
          </w:rPrChange>
        </w:rPr>
      </w:pPr>
      <w:sdt>
        <w:sdtPr>
          <w:rPr>
            <w:rFonts w:ascii="Sylfaen" w:hAnsi="Sylfaen"/>
          </w:rPr>
          <w:tag w:val="goog_rdk_229"/>
          <w:id w:val="-71590163"/>
        </w:sdtPr>
        <w:sdtEndPr/>
        <w:sdtContent/>
      </w:sdt>
      <w:sdt>
        <w:sdtPr>
          <w:rPr>
            <w:rFonts w:ascii="Sylfaen" w:hAnsi="Sylfaen"/>
          </w:rPr>
          <w:tag w:val="goog_rdk_230"/>
          <w:id w:val="1572932416"/>
        </w:sdtPr>
        <w:sdtEndPr/>
        <w:sdtContent>
          <w:r w:rsidR="007F7FC4" w:rsidRPr="00CB4E6B">
            <w:rPr>
              <w:rFonts w:ascii="Sylfaen" w:eastAsia="Arial Unicode MS" w:hAnsi="Sylfaen" w:cs="Arial Unicode MS"/>
              <w:b/>
              <w:sz w:val="28"/>
              <w:szCs w:val="28"/>
              <w:lang w:val="ka-GE"/>
              <w:rPrChange w:id="1612" w:author="Ketevan Goginashvili" w:date="2020-06-24T12:08:00Z">
                <w:rPr>
                  <w:rFonts w:ascii="Arial Unicode MS" w:eastAsia="Arial Unicode MS" w:hAnsi="Arial Unicode MS" w:cs="Arial Unicode MS"/>
                  <w:b/>
                  <w:sz w:val="28"/>
                  <w:szCs w:val="28"/>
                  <w:lang w:val="ka-GE"/>
                </w:rPr>
              </w:rPrChange>
            </w:rPr>
            <w:t>საკომუნიკაციო არხები</w:t>
          </w:r>
        </w:sdtContent>
      </w:sdt>
    </w:p>
    <w:p w14:paraId="00000088" w14:textId="77777777" w:rsidR="00F23F6E" w:rsidRPr="00CB4E6B" w:rsidRDefault="001475FC">
      <w:pPr>
        <w:spacing w:before="60" w:after="60"/>
        <w:rPr>
          <w:rFonts w:ascii="Sylfaen" w:hAnsi="Sylfaen"/>
          <w:rPrChange w:id="1613" w:author="Ketevan Goginashvili" w:date="2020-06-24T12:08:00Z">
            <w:rPr/>
          </w:rPrChange>
        </w:rPr>
      </w:pPr>
      <w:sdt>
        <w:sdtPr>
          <w:rPr>
            <w:rFonts w:ascii="Sylfaen" w:hAnsi="Sylfaen"/>
          </w:rPr>
          <w:tag w:val="goog_rdk_231"/>
          <w:id w:val="-699473635"/>
        </w:sdtPr>
        <w:sdtEndPr/>
        <w:sdtContent>
          <w:r w:rsidR="00850ACD" w:rsidRPr="00CB4E6B">
            <w:rPr>
              <w:rFonts w:ascii="Sylfaen" w:eastAsia="Arial Unicode MS" w:hAnsi="Sylfaen" w:cs="Arial Unicode MS"/>
              <w:rPrChange w:id="1614" w:author="Ketevan Goginashvili" w:date="2020-06-24T12:08:00Z">
                <w:rPr>
                  <w:rFonts w:ascii="Arial Unicode MS" w:eastAsia="Arial Unicode MS" w:hAnsi="Arial Unicode MS" w:cs="Arial Unicode MS"/>
                </w:rPr>
              </w:rPrChange>
            </w:rPr>
            <w:t xml:space="preserve">სტრატეგიით განსაზღვრული მიზნების მისაღწევად, საჭიროა საქმიანობების განხორციელება შემდეგი მიმართულებებით: </w:t>
          </w:r>
        </w:sdtContent>
      </w:sdt>
    </w:p>
    <w:p w14:paraId="00000089" w14:textId="77777777" w:rsidR="00F23F6E" w:rsidRPr="00CB4E6B" w:rsidRDefault="00850ACD">
      <w:pPr>
        <w:numPr>
          <w:ilvl w:val="0"/>
          <w:numId w:val="3"/>
        </w:numPr>
        <w:spacing w:before="60" w:after="60"/>
        <w:rPr>
          <w:rFonts w:ascii="Sylfaen" w:eastAsia="Times New Roman" w:hAnsi="Sylfaen" w:cs="Times New Roman"/>
          <w:rPrChange w:id="1615" w:author="Ketevan Goginashvili" w:date="2020-06-24T12:08:00Z">
            <w:rPr>
              <w:rFonts w:ascii="Times New Roman" w:eastAsia="Times New Roman" w:hAnsi="Times New Roman" w:cs="Times New Roman"/>
            </w:rPr>
          </w:rPrChange>
        </w:rPr>
      </w:pPr>
      <w:r w:rsidRPr="00CB4E6B">
        <w:rPr>
          <w:rFonts w:ascii="Sylfaen" w:hAnsi="Sylfaen"/>
          <w:sz w:val="14"/>
          <w:szCs w:val="14"/>
          <w:rPrChange w:id="1616" w:author="Ketevan Goginashvili" w:date="2020-06-24T12:08:00Z">
            <w:rPr>
              <w:sz w:val="14"/>
              <w:szCs w:val="14"/>
            </w:rPr>
          </w:rPrChange>
        </w:rPr>
        <w:t xml:space="preserve">  </w:t>
      </w:r>
      <w:sdt>
        <w:sdtPr>
          <w:rPr>
            <w:rFonts w:ascii="Sylfaen" w:hAnsi="Sylfaen"/>
          </w:rPr>
          <w:tag w:val="goog_rdk_232"/>
          <w:id w:val="1934320355"/>
        </w:sdtPr>
        <w:sdtEndPr/>
        <w:sdtContent>
          <w:r w:rsidRPr="00CB4E6B">
            <w:rPr>
              <w:rFonts w:ascii="Sylfaen" w:eastAsia="Arial Unicode MS" w:hAnsi="Sylfaen" w:cs="Arial Unicode MS"/>
              <w:rPrChange w:id="1617" w:author="Ketevan Goginashvili" w:date="2020-06-24T12:08:00Z">
                <w:rPr>
                  <w:rFonts w:ascii="Arial Unicode MS" w:eastAsia="Arial Unicode MS" w:hAnsi="Arial Unicode MS" w:cs="Arial Unicode MS"/>
                </w:rPr>
              </w:rPrChange>
            </w:rPr>
            <w:t>მედია</w:t>
          </w:r>
        </w:sdtContent>
      </w:sdt>
    </w:p>
    <w:p w14:paraId="0000008A" w14:textId="77777777" w:rsidR="00F23F6E" w:rsidRPr="00CB4E6B" w:rsidRDefault="001475FC">
      <w:pPr>
        <w:numPr>
          <w:ilvl w:val="0"/>
          <w:numId w:val="10"/>
        </w:numPr>
        <w:spacing w:before="60" w:after="60"/>
        <w:rPr>
          <w:rFonts w:ascii="Sylfaen" w:hAnsi="Sylfaen"/>
          <w:rPrChange w:id="1618" w:author="Ketevan Goginashvili" w:date="2020-06-24T12:08:00Z">
            <w:rPr/>
          </w:rPrChange>
        </w:rPr>
      </w:pPr>
      <w:sdt>
        <w:sdtPr>
          <w:rPr>
            <w:rFonts w:ascii="Sylfaen" w:hAnsi="Sylfaen"/>
          </w:rPr>
          <w:tag w:val="goog_rdk_233"/>
          <w:id w:val="-343869947"/>
        </w:sdtPr>
        <w:sdtEndPr/>
        <w:sdtContent>
          <w:r w:rsidR="00850ACD" w:rsidRPr="00CB4E6B">
            <w:rPr>
              <w:rFonts w:ascii="Sylfaen" w:eastAsia="Arial Unicode MS" w:hAnsi="Sylfaen" w:cs="Arial Unicode MS"/>
              <w:rPrChange w:id="1619" w:author="Ketevan Goginashvili" w:date="2020-06-24T12:08:00Z">
                <w:rPr>
                  <w:rFonts w:ascii="Arial Unicode MS" w:eastAsia="Arial Unicode MS" w:hAnsi="Arial Unicode MS" w:cs="Arial Unicode MS"/>
                </w:rPr>
              </w:rPrChange>
            </w:rPr>
            <w:t>მუდმივი ღონისძიებები</w:t>
          </w:r>
        </w:sdtContent>
      </w:sdt>
      <w:sdt>
        <w:sdtPr>
          <w:rPr>
            <w:rFonts w:ascii="Sylfaen" w:hAnsi="Sylfaen"/>
          </w:rPr>
          <w:tag w:val="goog_rdk_234"/>
          <w:id w:val="-1993317747"/>
        </w:sdtPr>
        <w:sdtEndPr/>
        <w:sdtContent>
          <w:r w:rsidR="00850ACD" w:rsidRPr="00CB4E6B">
            <w:rPr>
              <w:rFonts w:ascii="Sylfaen" w:eastAsia="Arial Unicode MS" w:hAnsi="Sylfaen" w:cs="Arial Unicode MS"/>
              <w:rPrChange w:id="1620" w:author="Ketevan Goginashvili" w:date="2020-06-24T12:08:00Z">
                <w:rPr>
                  <w:rFonts w:ascii="Arial Unicode MS" w:eastAsia="Arial Unicode MS" w:hAnsi="Arial Unicode MS" w:cs="Arial Unicode MS"/>
                </w:rPr>
              </w:rPrChange>
            </w:rPr>
            <w:t xml:space="preserve"> (პრესკონფერენციები, ტრენინგები/სემინარები, ღია და დახურული შეხვედრები) საზოგადოების ობიექტური, თანმიმდევრული და სწრაფი ინფორმირებისათვის;</w:t>
          </w:r>
        </w:sdtContent>
      </w:sdt>
    </w:p>
    <w:p w14:paraId="0000008B" w14:textId="77777777" w:rsidR="00F23F6E" w:rsidRPr="00CB4E6B" w:rsidRDefault="001475FC">
      <w:pPr>
        <w:numPr>
          <w:ilvl w:val="0"/>
          <w:numId w:val="10"/>
        </w:numPr>
        <w:spacing w:before="60" w:after="60"/>
        <w:rPr>
          <w:rFonts w:ascii="Sylfaen" w:hAnsi="Sylfaen"/>
          <w:rPrChange w:id="1621" w:author="Ketevan Goginashvili" w:date="2020-06-24T12:08:00Z">
            <w:rPr/>
          </w:rPrChange>
        </w:rPr>
      </w:pPr>
      <w:sdt>
        <w:sdtPr>
          <w:rPr>
            <w:rFonts w:ascii="Sylfaen" w:hAnsi="Sylfaen"/>
          </w:rPr>
          <w:tag w:val="goog_rdk_235"/>
          <w:id w:val="10038120"/>
        </w:sdtPr>
        <w:sdtEndPr/>
        <w:sdtContent>
          <w:r w:rsidR="00850ACD" w:rsidRPr="00CB4E6B">
            <w:rPr>
              <w:rFonts w:ascii="Sylfaen" w:eastAsia="Arial Unicode MS" w:hAnsi="Sylfaen" w:cs="Arial Unicode MS"/>
              <w:rPrChange w:id="1622" w:author="Ketevan Goginashvili" w:date="2020-06-24T12:08:00Z">
                <w:rPr>
                  <w:rFonts w:ascii="Arial Unicode MS" w:eastAsia="Arial Unicode MS" w:hAnsi="Arial Unicode MS" w:cs="Arial Unicode MS"/>
                </w:rPr>
              </w:rPrChange>
            </w:rPr>
            <w:t>სპიკერების იდენტიფიცირება სფეროების მიხედვით და მათი პოზიციონირება მედიაში, როგორ ინფორმაციის სანდო წყარო პოლიტიკურ, სამეცნიერო და საოპერაციო/ლოგისტიკურ ნაწილებში;</w:t>
          </w:r>
        </w:sdtContent>
      </w:sdt>
    </w:p>
    <w:p w14:paraId="0000008C" w14:textId="77777777" w:rsidR="00F23F6E" w:rsidRPr="00CB4E6B" w:rsidRDefault="001475FC">
      <w:pPr>
        <w:numPr>
          <w:ilvl w:val="0"/>
          <w:numId w:val="10"/>
        </w:numPr>
        <w:spacing w:before="60" w:after="60"/>
        <w:rPr>
          <w:rFonts w:ascii="Sylfaen" w:hAnsi="Sylfaen"/>
          <w:rPrChange w:id="1623" w:author="Ketevan Goginashvili" w:date="2020-06-24T12:08:00Z">
            <w:rPr/>
          </w:rPrChange>
        </w:rPr>
      </w:pPr>
      <w:sdt>
        <w:sdtPr>
          <w:rPr>
            <w:rFonts w:ascii="Sylfaen" w:hAnsi="Sylfaen"/>
          </w:rPr>
          <w:tag w:val="goog_rdk_236"/>
          <w:id w:val="2106372279"/>
        </w:sdtPr>
        <w:sdtEndPr/>
        <w:sdtContent>
          <w:r w:rsidR="00850ACD" w:rsidRPr="00CB4E6B">
            <w:rPr>
              <w:rFonts w:ascii="Sylfaen" w:eastAsia="Arial Unicode MS" w:hAnsi="Sylfaen" w:cs="Arial Unicode MS"/>
              <w:rPrChange w:id="1624" w:author="Ketevan Goginashvili" w:date="2020-06-24T12:08:00Z">
                <w:rPr>
                  <w:rFonts w:ascii="Arial Unicode MS" w:eastAsia="Arial Unicode MS" w:hAnsi="Arial Unicode MS" w:cs="Arial Unicode MS"/>
                </w:rPr>
              </w:rPrChange>
            </w:rPr>
            <w:t>რეგიონული და ადგილობრივი თვითთმართველი სტრუქტურების წარმომადგენლების გამოყენება, როგორც ინფორმაციის გადამოწმებული, სანდო წყარო;</w:t>
          </w:r>
        </w:sdtContent>
      </w:sdt>
    </w:p>
    <w:p w14:paraId="0000008D" w14:textId="388E3A2D" w:rsidR="00F23F6E" w:rsidRPr="00CB4E6B" w:rsidRDefault="001475FC">
      <w:pPr>
        <w:numPr>
          <w:ilvl w:val="0"/>
          <w:numId w:val="10"/>
        </w:numPr>
        <w:spacing w:before="60" w:after="60"/>
        <w:rPr>
          <w:rFonts w:ascii="Sylfaen" w:hAnsi="Sylfaen"/>
          <w:rPrChange w:id="1625" w:author="Ketevan Goginashvili" w:date="2020-06-24T12:08:00Z">
            <w:rPr/>
          </w:rPrChange>
        </w:rPr>
      </w:pPr>
      <w:sdt>
        <w:sdtPr>
          <w:rPr>
            <w:rFonts w:ascii="Sylfaen" w:hAnsi="Sylfaen"/>
          </w:rPr>
          <w:tag w:val="goog_rdk_237"/>
          <w:id w:val="-1025785184"/>
        </w:sdtPr>
        <w:sdtEndPr/>
        <w:sdtContent>
          <w:r w:rsidR="00850ACD" w:rsidRPr="00CB4E6B">
            <w:rPr>
              <w:rFonts w:ascii="Sylfaen" w:eastAsia="Arial Unicode MS" w:hAnsi="Sylfaen" w:cs="Arial Unicode MS"/>
              <w:rPrChange w:id="1626" w:author="Ketevan Goginashvili" w:date="2020-06-24T12:08:00Z">
                <w:rPr>
                  <w:rFonts w:ascii="Arial Unicode MS" w:eastAsia="Arial Unicode MS" w:hAnsi="Arial Unicode MS" w:cs="Arial Unicode MS"/>
                </w:rPr>
              </w:rPrChange>
            </w:rPr>
            <w:t>სპიკერებისა და როლური მოდელების პირისპირ ინტერვიუების ორგანიზება გავლენიან ტელე, რადიო და ონლაინ მედიასაშუალებებში;</w:t>
          </w:r>
        </w:sdtContent>
      </w:sdt>
    </w:p>
    <w:p w14:paraId="0000008E" w14:textId="77777777" w:rsidR="00F23F6E" w:rsidRPr="00CB4E6B" w:rsidRDefault="001475FC">
      <w:pPr>
        <w:numPr>
          <w:ilvl w:val="0"/>
          <w:numId w:val="10"/>
        </w:numPr>
        <w:spacing w:before="60" w:after="60"/>
        <w:rPr>
          <w:rFonts w:ascii="Sylfaen" w:hAnsi="Sylfaen"/>
          <w:rPrChange w:id="1627" w:author="Ketevan Goginashvili" w:date="2020-06-24T12:08:00Z">
            <w:rPr/>
          </w:rPrChange>
        </w:rPr>
      </w:pPr>
      <w:sdt>
        <w:sdtPr>
          <w:rPr>
            <w:rFonts w:ascii="Sylfaen" w:hAnsi="Sylfaen"/>
          </w:rPr>
          <w:tag w:val="goog_rdk_238"/>
          <w:id w:val="-504135307"/>
        </w:sdtPr>
        <w:sdtEndPr/>
        <w:sdtContent>
          <w:r w:rsidR="00850ACD" w:rsidRPr="00CB4E6B">
            <w:rPr>
              <w:rFonts w:ascii="Sylfaen" w:eastAsia="Arial Unicode MS" w:hAnsi="Sylfaen" w:cs="Arial Unicode MS"/>
              <w:rPrChange w:id="1628" w:author="Ketevan Goginashvili" w:date="2020-06-24T12:08:00Z">
                <w:rPr>
                  <w:rFonts w:ascii="Arial Unicode MS" w:eastAsia="Arial Unicode MS" w:hAnsi="Arial Unicode MS" w:cs="Arial Unicode MS"/>
                </w:rPr>
              </w:rPrChange>
            </w:rPr>
            <w:t>რეგიონული მედიის გამოყენება ინფორმაციის ადგილობრივ დონეზე მისატანად და სპეციფიურ სამიზნე აუდიტორიებთან სამუშაოდ.</w:t>
          </w:r>
          <w:r w:rsidR="00850ACD" w:rsidRPr="00CB4E6B">
            <w:rPr>
              <w:rFonts w:ascii="Sylfaen" w:eastAsia="Arial Unicode MS" w:hAnsi="Sylfaen" w:cs="Arial Unicode MS"/>
              <w:rPrChange w:id="1629" w:author="Ketevan Goginashvili" w:date="2020-06-24T12:08:00Z">
                <w:rPr>
                  <w:rFonts w:ascii="Arial Unicode MS" w:eastAsia="Arial Unicode MS" w:hAnsi="Arial Unicode MS" w:cs="Arial Unicode MS"/>
                </w:rPr>
              </w:rPrChange>
            </w:rPr>
            <w:br/>
          </w:r>
        </w:sdtContent>
      </w:sdt>
    </w:p>
    <w:p w14:paraId="0000008F" w14:textId="77777777" w:rsidR="00F23F6E" w:rsidRPr="00CB4E6B" w:rsidRDefault="001475FC">
      <w:pPr>
        <w:numPr>
          <w:ilvl w:val="0"/>
          <w:numId w:val="13"/>
        </w:numPr>
        <w:spacing w:before="60" w:after="60"/>
        <w:rPr>
          <w:rFonts w:ascii="Sylfaen" w:hAnsi="Sylfaen"/>
          <w:rPrChange w:id="1630" w:author="Ketevan Goginashvili" w:date="2020-06-24T12:08:00Z">
            <w:rPr/>
          </w:rPrChange>
        </w:rPr>
      </w:pPr>
      <w:sdt>
        <w:sdtPr>
          <w:rPr>
            <w:rFonts w:ascii="Sylfaen" w:hAnsi="Sylfaen"/>
          </w:rPr>
          <w:tag w:val="goog_rdk_239"/>
          <w:id w:val="-1182816624"/>
        </w:sdtPr>
        <w:sdtEndPr/>
        <w:sdtContent>
          <w:r w:rsidR="00850ACD" w:rsidRPr="00CB4E6B">
            <w:rPr>
              <w:rFonts w:ascii="Sylfaen" w:eastAsia="Arial Unicode MS" w:hAnsi="Sylfaen" w:cs="Arial Unicode MS"/>
              <w:rPrChange w:id="1631" w:author="Ketevan Goginashvili" w:date="2020-06-24T12:08:00Z">
                <w:rPr>
                  <w:rFonts w:ascii="Arial Unicode MS" w:eastAsia="Arial Unicode MS" w:hAnsi="Arial Unicode MS" w:cs="Arial Unicode MS"/>
                </w:rPr>
              </w:rPrChange>
            </w:rPr>
            <w:t>ინტერნეტ კომუნიკაცია</w:t>
          </w:r>
        </w:sdtContent>
      </w:sdt>
    </w:p>
    <w:p w14:paraId="00000090" w14:textId="4968C5A1" w:rsidR="00F23F6E" w:rsidRPr="00CB4E6B" w:rsidRDefault="005F6F97" w:rsidP="0039344F">
      <w:pPr>
        <w:numPr>
          <w:ilvl w:val="0"/>
          <w:numId w:val="14"/>
        </w:numPr>
        <w:spacing w:before="60" w:after="60"/>
        <w:jc w:val="both"/>
        <w:rPr>
          <w:rFonts w:ascii="Sylfaen" w:hAnsi="Sylfaen"/>
          <w:rPrChange w:id="1632" w:author="Ketevan Goginashvili" w:date="2020-06-24T12:08:00Z">
            <w:rPr/>
          </w:rPrChange>
        </w:rPr>
      </w:pPr>
      <w:r w:rsidRPr="00CB4E6B">
        <w:rPr>
          <w:rFonts w:ascii="Sylfaen" w:eastAsia="Arial Unicode MS" w:hAnsi="Sylfaen" w:cs="Arial Unicode MS"/>
          <w:rPrChange w:id="1633"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634" w:author="Ketevan Goginashvili" w:date="2020-06-24T12:08:00Z">
            <w:rPr>
              <w:rFonts w:ascii="Arial Unicode MS" w:eastAsia="Arial Unicode MS" w:hAnsi="Arial Unicode MS" w:cs="Arial Unicode MS"/>
            </w:rPr>
          </w:rPrChange>
        </w:rPr>
        <w:t xml:space="preserve">19-ის შესახებ არსებული ოფიციალური ვებ-გვერდის, </w:t>
      </w:r>
      <w:r w:rsidR="00CB4E6B" w:rsidRPr="00CB4E6B">
        <w:rPr>
          <w:rFonts w:ascii="Sylfaen" w:hAnsi="Sylfaen"/>
          <w:rPrChange w:id="1635" w:author="Ketevan Goginashvili" w:date="2020-06-24T12:08:00Z">
            <w:rPr/>
          </w:rPrChange>
        </w:rPr>
        <w:fldChar w:fldCharType="begin"/>
      </w:r>
      <w:r w:rsidR="00CB4E6B" w:rsidRPr="00CB4E6B">
        <w:rPr>
          <w:rFonts w:ascii="Sylfaen" w:hAnsi="Sylfaen"/>
          <w:rPrChange w:id="1636" w:author="Ketevan Goginashvili" w:date="2020-06-24T12:08:00Z">
            <w:rPr/>
          </w:rPrChange>
        </w:rPr>
        <w:instrText xml:space="preserve"> HYPERLINK "https://stopcov.ge/" </w:instrText>
      </w:r>
      <w:r w:rsidR="00CB4E6B" w:rsidRPr="00CB4E6B">
        <w:rPr>
          <w:rFonts w:ascii="Sylfaen" w:hAnsi="Sylfaen"/>
          <w:rPrChange w:id="1637" w:author="Ketevan Goginashvili" w:date="2020-06-24T12:08:00Z">
            <w:rPr>
              <w:rStyle w:val="Hyperlink"/>
            </w:rPr>
          </w:rPrChange>
        </w:rPr>
        <w:fldChar w:fldCharType="separate"/>
      </w:r>
      <w:r w:rsidR="00B92A30" w:rsidRPr="00CB4E6B">
        <w:rPr>
          <w:rStyle w:val="Hyperlink"/>
          <w:rFonts w:ascii="Sylfaen" w:hAnsi="Sylfaen"/>
          <w:rPrChange w:id="1638" w:author="Ketevan Goginashvili" w:date="2020-06-24T12:08:00Z">
            <w:rPr>
              <w:rStyle w:val="Hyperlink"/>
            </w:rPr>
          </w:rPrChange>
        </w:rPr>
        <w:t>https://stopcov.ge/</w:t>
      </w:r>
      <w:r w:rsidR="00CB4E6B" w:rsidRPr="00CB4E6B">
        <w:rPr>
          <w:rStyle w:val="Hyperlink"/>
          <w:rFonts w:ascii="Sylfaen" w:hAnsi="Sylfaen"/>
          <w:rPrChange w:id="1639" w:author="Ketevan Goginashvili" w:date="2020-06-24T12:08:00Z">
            <w:rPr>
              <w:rStyle w:val="Hyperlink"/>
            </w:rPr>
          </w:rPrChange>
        </w:rPr>
        <w:fldChar w:fldCharType="end"/>
      </w:r>
      <w:r w:rsidR="00850ACD" w:rsidRPr="00CB4E6B">
        <w:rPr>
          <w:rFonts w:ascii="Sylfaen" w:eastAsia="Arial Unicode MS" w:hAnsi="Sylfaen" w:cs="Arial Unicode MS"/>
          <w:rPrChange w:id="1640" w:author="Ketevan Goginashvili" w:date="2020-06-24T12:08:00Z">
            <w:rPr>
              <w:rFonts w:ascii="Arial Unicode MS" w:eastAsia="Arial Unicode MS" w:hAnsi="Arial Unicode MS" w:cs="Arial Unicode MS"/>
            </w:rPr>
          </w:rPrChange>
        </w:rPr>
        <w:t>,</w:t>
      </w:r>
      <w:r w:rsidR="00D43DDF" w:rsidRPr="00CB4E6B">
        <w:rPr>
          <w:rFonts w:ascii="Sylfaen" w:eastAsia="Arial Unicode MS" w:hAnsi="Sylfaen" w:cs="Arial Unicode MS"/>
          <w:lang w:val="ka-GE"/>
          <w:rPrChange w:id="1641" w:author="Ketevan Goginashvili" w:date="2020-06-24T12:08:00Z">
            <w:rPr>
              <w:rFonts w:ascii="Arial Unicode MS" w:eastAsia="Arial Unicode MS" w:hAnsi="Arial Unicode MS" w:cs="Arial Unicode MS"/>
              <w:lang w:val="ka-GE"/>
            </w:rPr>
          </w:rPrChange>
        </w:rPr>
        <w:t xml:space="preserve"> ჯან</w:t>
      </w:r>
      <w:r w:rsidR="00BE7318" w:rsidRPr="00CB4E6B">
        <w:rPr>
          <w:rFonts w:ascii="Sylfaen" w:eastAsia="Arial Unicode MS" w:hAnsi="Sylfaen" w:cs="Arial Unicode MS"/>
          <w:lang w:val="ka-GE"/>
          <w:rPrChange w:id="1642" w:author="Ketevan Goginashvili" w:date="2020-06-24T12:08:00Z">
            <w:rPr>
              <w:rFonts w:ascii="Arial Unicode MS" w:eastAsia="Arial Unicode MS" w:hAnsi="Arial Unicode MS" w:cs="Arial Unicode MS"/>
              <w:lang w:val="ka-GE"/>
            </w:rPr>
          </w:rPrChange>
        </w:rPr>
        <w:t xml:space="preserve">დაცვის </w:t>
      </w:r>
      <w:r w:rsidR="00D43DDF" w:rsidRPr="00CB4E6B">
        <w:rPr>
          <w:rFonts w:ascii="Sylfaen" w:eastAsia="Arial Unicode MS" w:hAnsi="Sylfaen" w:cs="Arial Unicode MS"/>
          <w:lang w:val="ka-GE"/>
          <w:rPrChange w:id="1643" w:author="Ketevan Goginashvili" w:date="2020-06-24T12:08:00Z">
            <w:rPr>
              <w:rFonts w:ascii="Arial Unicode MS" w:eastAsia="Arial Unicode MS" w:hAnsi="Arial Unicode MS" w:cs="Arial Unicode MS"/>
              <w:lang w:val="ka-GE"/>
            </w:rPr>
          </w:rPrChange>
        </w:rPr>
        <w:t>სამინისტროს</w:t>
      </w:r>
      <w:r w:rsidR="00BE7318" w:rsidRPr="00CB4E6B">
        <w:rPr>
          <w:rFonts w:ascii="Sylfaen" w:eastAsia="Arial Unicode MS" w:hAnsi="Sylfaen" w:cs="Arial Unicode MS"/>
          <w:lang w:val="ka-GE"/>
          <w:rPrChange w:id="1644" w:author="Ketevan Goginashvili" w:date="2020-06-24T12:08:00Z">
            <w:rPr>
              <w:rFonts w:ascii="Arial Unicode MS" w:eastAsia="Arial Unicode MS" w:hAnsi="Arial Unicode MS" w:cs="Arial Unicode MS"/>
              <w:lang w:val="ka-GE"/>
            </w:rPr>
          </w:rPrChange>
        </w:rPr>
        <w:t xml:space="preserve"> </w:t>
      </w:r>
      <w:r w:rsidR="00CB4E6B" w:rsidRPr="00CB4E6B">
        <w:rPr>
          <w:rFonts w:ascii="Sylfaen" w:hAnsi="Sylfaen"/>
          <w:rPrChange w:id="1645" w:author="Ketevan Goginashvili" w:date="2020-06-24T12:08:00Z">
            <w:rPr/>
          </w:rPrChange>
        </w:rPr>
        <w:fldChar w:fldCharType="begin"/>
      </w:r>
      <w:r w:rsidR="00CB4E6B" w:rsidRPr="00CB4E6B">
        <w:rPr>
          <w:rFonts w:ascii="Sylfaen" w:hAnsi="Sylfaen"/>
          <w:rPrChange w:id="1646" w:author="Ketevan Goginashvili" w:date="2020-06-24T12:08:00Z">
            <w:rPr/>
          </w:rPrChange>
        </w:rPr>
        <w:instrText xml:space="preserve"> HYPERLINK "https://www.moh.gov.ge/ka/" </w:instrText>
      </w:r>
      <w:r w:rsidR="00CB4E6B" w:rsidRPr="00CB4E6B">
        <w:rPr>
          <w:rFonts w:ascii="Sylfaen" w:hAnsi="Sylfaen"/>
          <w:rPrChange w:id="1647" w:author="Ketevan Goginashvili" w:date="2020-06-24T12:08:00Z">
            <w:rPr>
              <w:rStyle w:val="Hyperlink"/>
            </w:rPr>
          </w:rPrChange>
        </w:rPr>
        <w:fldChar w:fldCharType="separate"/>
      </w:r>
      <w:r w:rsidR="00806951" w:rsidRPr="00CB4E6B">
        <w:rPr>
          <w:rStyle w:val="Hyperlink"/>
          <w:rFonts w:ascii="Sylfaen" w:hAnsi="Sylfaen"/>
          <w:rPrChange w:id="1648" w:author="Ketevan Goginashvili" w:date="2020-06-24T12:08:00Z">
            <w:rPr>
              <w:rStyle w:val="Hyperlink"/>
            </w:rPr>
          </w:rPrChange>
        </w:rPr>
        <w:t>https://www.moh.gov.ge/ka/</w:t>
      </w:r>
      <w:r w:rsidR="00CB4E6B" w:rsidRPr="00CB4E6B">
        <w:rPr>
          <w:rStyle w:val="Hyperlink"/>
          <w:rFonts w:ascii="Sylfaen" w:hAnsi="Sylfaen"/>
          <w:rPrChange w:id="1649" w:author="Ketevan Goginashvili" w:date="2020-06-24T12:08:00Z">
            <w:rPr>
              <w:rStyle w:val="Hyperlink"/>
            </w:rPr>
          </w:rPrChange>
        </w:rPr>
        <w:fldChar w:fldCharType="end"/>
      </w:r>
      <w:r w:rsidR="00806951" w:rsidRPr="00CB4E6B">
        <w:rPr>
          <w:rFonts w:ascii="Sylfaen" w:eastAsia="Arial Unicode MS" w:hAnsi="Sylfaen" w:cs="Arial Unicode MS"/>
          <w:lang w:val="ka-GE"/>
          <w:rPrChange w:id="1650" w:author="Ketevan Goginashvili" w:date="2020-06-24T12:08:00Z">
            <w:rPr>
              <w:rFonts w:ascii="Arial Unicode MS" w:eastAsia="Arial Unicode MS" w:hAnsi="Arial Unicode MS" w:cs="Arial Unicode MS"/>
              <w:lang w:val="ka-GE"/>
            </w:rPr>
          </w:rPrChange>
        </w:rPr>
        <w:t xml:space="preserve"> </w:t>
      </w:r>
      <w:r w:rsidR="00D43DDF" w:rsidRPr="00CB4E6B">
        <w:rPr>
          <w:rFonts w:ascii="Sylfaen" w:eastAsia="Arial Unicode MS" w:hAnsi="Sylfaen" w:cs="Arial Unicode MS"/>
          <w:lang w:val="ka-GE"/>
          <w:rPrChange w:id="1651" w:author="Ketevan Goginashvili" w:date="2020-06-24T12:08:00Z">
            <w:rPr>
              <w:rFonts w:ascii="Arial Unicode MS" w:eastAsia="Arial Unicode MS" w:hAnsi="Arial Unicode MS" w:cs="Arial Unicode MS"/>
              <w:lang w:val="ka-GE"/>
            </w:rPr>
          </w:rPrChange>
        </w:rPr>
        <w:t xml:space="preserve">და </w:t>
      </w:r>
      <w:r w:rsidR="009D7140" w:rsidRPr="00CB4E6B">
        <w:rPr>
          <w:rFonts w:ascii="Sylfaen" w:eastAsia="Arial Unicode MS" w:hAnsi="Sylfaen" w:cs="Arial Unicode MS"/>
          <w:rPrChange w:id="1652" w:author="Ketevan Goginashvili" w:date="2020-06-24T12:08:00Z">
            <w:rPr>
              <w:rFonts w:ascii="Arial Unicode MS" w:eastAsia="Arial Unicode MS" w:hAnsi="Arial Unicode MS" w:cs="Arial Unicode MS"/>
            </w:rPr>
          </w:rPrChange>
        </w:rPr>
        <w:t xml:space="preserve">დაავადებათა </w:t>
      </w:r>
      <w:r w:rsidR="009D7140" w:rsidRPr="00CB4E6B">
        <w:rPr>
          <w:rFonts w:ascii="Sylfaen" w:eastAsia="Arial Unicode MS" w:hAnsi="Sylfaen" w:cs="Arial Unicode MS"/>
          <w:rPrChange w:id="1653" w:author="Ketevan Goginashvili" w:date="2020-06-24T12:08:00Z">
            <w:rPr>
              <w:rFonts w:ascii="Arial Unicode MS" w:eastAsia="Arial Unicode MS" w:hAnsi="Arial Unicode MS" w:cs="Arial Unicode MS"/>
            </w:rPr>
          </w:rPrChange>
        </w:rPr>
        <w:lastRenderedPageBreak/>
        <w:t xml:space="preserve">კონტროლისა და საზოგადოებრივი ჯანმრთელობის </w:t>
      </w:r>
      <w:r w:rsidR="00B26EEE" w:rsidRPr="00CB4E6B">
        <w:rPr>
          <w:rFonts w:ascii="Sylfaen" w:eastAsia="Arial Unicode MS" w:hAnsi="Sylfaen" w:cs="Arial Unicode MS"/>
          <w:rPrChange w:id="1654" w:author="Ketevan Goginashvili" w:date="2020-06-24T12:08:00Z">
            <w:rPr>
              <w:rFonts w:ascii="Arial Unicode MS" w:eastAsia="Arial Unicode MS" w:hAnsi="Arial Unicode MS" w:cs="Arial Unicode MS"/>
            </w:rPr>
          </w:rPrChange>
        </w:rPr>
        <w:t>ეროვნული</w:t>
      </w:r>
      <w:r w:rsidR="00B26EEE" w:rsidRPr="00CB4E6B">
        <w:rPr>
          <w:rFonts w:ascii="Sylfaen" w:eastAsia="Arial Unicode MS" w:hAnsi="Sylfaen" w:cs="Arial Unicode MS"/>
          <w:lang w:val="ka-GE"/>
        </w:rPr>
        <w:t xml:space="preserve"> </w:t>
      </w:r>
      <w:r w:rsidR="00D43DDF" w:rsidRPr="00CB4E6B">
        <w:rPr>
          <w:rFonts w:ascii="Sylfaen" w:eastAsia="Arial Unicode MS" w:hAnsi="Sylfaen" w:cs="Arial Unicode MS"/>
          <w:lang w:val="ka-GE"/>
          <w:rPrChange w:id="1655" w:author="Ketevan Goginashvili" w:date="2020-06-24T12:08:00Z">
            <w:rPr>
              <w:rFonts w:ascii="Arial Unicode MS" w:eastAsia="Arial Unicode MS" w:hAnsi="Arial Unicode MS" w:cs="Arial Unicode MS"/>
              <w:lang w:val="ka-GE"/>
            </w:rPr>
          </w:rPrChange>
        </w:rPr>
        <w:t>ცენტრის</w:t>
      </w:r>
      <w:r w:rsidR="00BE7318" w:rsidRPr="00CB4E6B">
        <w:rPr>
          <w:rFonts w:ascii="Sylfaen" w:eastAsia="Arial Unicode MS" w:hAnsi="Sylfaen" w:cs="Arial Unicode MS"/>
          <w:lang w:val="ka-GE"/>
          <w:rPrChange w:id="1656" w:author="Ketevan Goginashvili" w:date="2020-06-24T12:08:00Z">
            <w:rPr>
              <w:rFonts w:ascii="Arial Unicode MS" w:eastAsia="Arial Unicode MS" w:hAnsi="Arial Unicode MS" w:cs="Arial Unicode MS"/>
              <w:lang w:val="ka-GE"/>
            </w:rPr>
          </w:rPrChange>
        </w:rPr>
        <w:t xml:space="preserve"> </w:t>
      </w:r>
      <w:r w:rsidR="00CB4E6B" w:rsidRPr="00CB4E6B">
        <w:rPr>
          <w:rFonts w:ascii="Sylfaen" w:hAnsi="Sylfaen"/>
          <w:rPrChange w:id="1657" w:author="Ketevan Goginashvili" w:date="2020-06-24T12:08:00Z">
            <w:rPr/>
          </w:rPrChange>
        </w:rPr>
        <w:fldChar w:fldCharType="begin"/>
      </w:r>
      <w:r w:rsidR="00CB4E6B" w:rsidRPr="00CB4E6B">
        <w:rPr>
          <w:rFonts w:ascii="Sylfaen" w:hAnsi="Sylfaen"/>
          <w:rPrChange w:id="1658" w:author="Ketevan Goginashvili" w:date="2020-06-24T12:08:00Z">
            <w:rPr/>
          </w:rPrChange>
        </w:rPr>
        <w:instrText xml:space="preserve"> HYPERLINK "https://www.ncdc.ge/" </w:instrText>
      </w:r>
      <w:r w:rsidR="00CB4E6B" w:rsidRPr="00CB4E6B">
        <w:rPr>
          <w:rFonts w:ascii="Sylfaen" w:hAnsi="Sylfaen"/>
          <w:rPrChange w:id="1659" w:author="Ketevan Goginashvili" w:date="2020-06-24T12:08:00Z">
            <w:rPr>
              <w:rStyle w:val="Hyperlink"/>
            </w:rPr>
          </w:rPrChange>
        </w:rPr>
        <w:fldChar w:fldCharType="separate"/>
      </w:r>
      <w:r w:rsidR="00B26EEE" w:rsidRPr="00CB4E6B">
        <w:rPr>
          <w:rStyle w:val="Hyperlink"/>
          <w:rFonts w:ascii="Sylfaen" w:hAnsi="Sylfaen"/>
          <w:rPrChange w:id="1660" w:author="Ketevan Goginashvili" w:date="2020-06-24T12:08:00Z">
            <w:rPr>
              <w:rStyle w:val="Hyperlink"/>
            </w:rPr>
          </w:rPrChange>
        </w:rPr>
        <w:t>https://www.ncdc.ge/</w:t>
      </w:r>
      <w:r w:rsidR="00CB4E6B" w:rsidRPr="00CB4E6B">
        <w:rPr>
          <w:rStyle w:val="Hyperlink"/>
          <w:rFonts w:ascii="Sylfaen" w:hAnsi="Sylfaen"/>
          <w:rPrChange w:id="1661" w:author="Ketevan Goginashvili" w:date="2020-06-24T12:08:00Z">
            <w:rPr>
              <w:rStyle w:val="Hyperlink"/>
            </w:rPr>
          </w:rPrChange>
        </w:rPr>
        <w:fldChar w:fldCharType="end"/>
      </w:r>
      <w:r w:rsidR="00B26EEE" w:rsidRPr="00CB4E6B">
        <w:rPr>
          <w:rFonts w:ascii="Sylfaen" w:hAnsi="Sylfaen"/>
          <w:lang w:val="ka-GE"/>
        </w:rPr>
        <w:t xml:space="preserve"> </w:t>
      </w:r>
      <w:r w:rsidR="00BE7318" w:rsidRPr="00CB4E6B">
        <w:rPr>
          <w:rFonts w:ascii="Sylfaen" w:eastAsia="Arial Unicode MS" w:hAnsi="Sylfaen" w:cs="Arial Unicode MS"/>
          <w:lang w:val="ka-GE"/>
          <w:rPrChange w:id="1662" w:author="Ketevan Goginashvili" w:date="2020-06-24T12:08:00Z">
            <w:rPr>
              <w:rFonts w:ascii="Arial Unicode MS" w:eastAsia="Arial Unicode MS" w:hAnsi="Arial Unicode MS" w:cs="Arial Unicode MS"/>
              <w:lang w:val="ka-GE"/>
            </w:rPr>
          </w:rPrChange>
        </w:rPr>
        <w:t>ვებ-გვერდები</w:t>
      </w:r>
      <w:r w:rsidR="00850ACD" w:rsidRPr="00CB4E6B">
        <w:rPr>
          <w:rFonts w:ascii="Sylfaen" w:eastAsia="Arial Unicode MS" w:hAnsi="Sylfaen" w:cs="Arial Unicode MS"/>
          <w:rPrChange w:id="1663" w:author="Ketevan Goginashvili" w:date="2020-06-24T12:08:00Z">
            <w:rPr>
              <w:rFonts w:ascii="Arial Unicode MS" w:eastAsia="Arial Unicode MS" w:hAnsi="Arial Unicode MS" w:cs="Arial Unicode MS"/>
            </w:rPr>
          </w:rPrChange>
        </w:rPr>
        <w:t xml:space="preserve"> ინფორმაციის სანდო და ეფექტური წყარო</w:t>
      </w:r>
      <w:r w:rsidR="00D43DDF" w:rsidRPr="00CB4E6B">
        <w:rPr>
          <w:rFonts w:ascii="Sylfaen" w:eastAsia="Arial Unicode MS" w:hAnsi="Sylfaen" w:cs="Arial Unicode MS"/>
          <w:lang w:val="ka-GE"/>
          <w:rPrChange w:id="1664" w:author="Ketevan Goginashvili" w:date="2020-06-24T12:08:00Z">
            <w:rPr>
              <w:rFonts w:ascii="Arial Unicode MS" w:eastAsia="Arial Unicode MS" w:hAnsi="Arial Unicode MS" w:cs="Arial Unicode MS"/>
              <w:lang w:val="ka-GE"/>
            </w:rPr>
          </w:rPrChange>
        </w:rPr>
        <w:t>ება</w:t>
      </w:r>
      <w:r w:rsidR="00850ACD" w:rsidRPr="00CB4E6B">
        <w:rPr>
          <w:rFonts w:ascii="Sylfaen" w:eastAsia="Arial Unicode MS" w:hAnsi="Sylfaen" w:cs="Arial Unicode MS"/>
          <w:rPrChange w:id="1665" w:author="Ketevan Goginashvili" w:date="2020-06-24T12:08:00Z">
            <w:rPr>
              <w:rFonts w:ascii="Arial Unicode MS" w:eastAsia="Arial Unicode MS" w:hAnsi="Arial Unicode MS" w:cs="Arial Unicode MS"/>
            </w:rPr>
          </w:rPrChange>
        </w:rPr>
        <w:t>დ პოზიციონირება;</w:t>
      </w:r>
    </w:p>
    <w:sdt>
      <w:sdtPr>
        <w:rPr>
          <w:rFonts w:ascii="Sylfaen" w:hAnsi="Sylfaen"/>
        </w:rPr>
        <w:tag w:val="goog_rdk_241"/>
        <w:id w:val="470488915"/>
      </w:sdtPr>
      <w:sdtEndPr/>
      <w:sdtContent>
        <w:p w14:paraId="00000091" w14:textId="00F157B9" w:rsidR="00F23F6E" w:rsidRPr="00CB4E6B" w:rsidRDefault="00850ACD" w:rsidP="00142767">
          <w:pPr>
            <w:numPr>
              <w:ilvl w:val="0"/>
              <w:numId w:val="14"/>
            </w:numPr>
            <w:spacing w:before="60" w:after="60"/>
            <w:rPr>
              <w:rFonts w:ascii="Sylfaen" w:hAnsi="Sylfaen"/>
              <w:rPrChange w:id="1666" w:author="Ketevan Goginashvili" w:date="2020-06-24T12:08:00Z">
                <w:rPr/>
              </w:rPrChange>
            </w:rPr>
          </w:pPr>
          <w:r w:rsidRPr="00CB4E6B">
            <w:rPr>
              <w:rFonts w:ascii="Sylfaen" w:eastAsia="Arial Unicode MS" w:hAnsi="Sylfaen" w:cs="Arial Unicode MS"/>
              <w:rPrChange w:id="1667" w:author="Ketevan Goginashvili" w:date="2020-06-24T12:08:00Z">
                <w:rPr>
                  <w:rFonts w:ascii="Arial Unicode MS" w:eastAsia="Arial Unicode MS" w:hAnsi="Arial Unicode MS" w:cs="Arial Unicode MS"/>
                </w:rPr>
              </w:rPrChange>
            </w:rPr>
            <w:t xml:space="preserve">Google-სა და სხვა საძიებო სისტემებთან თანამშრომლობა, </w:t>
          </w:r>
          <w:r w:rsidR="005F6F97" w:rsidRPr="00CB4E6B">
            <w:rPr>
              <w:rFonts w:ascii="Sylfaen" w:eastAsia="Arial Unicode MS" w:hAnsi="Sylfaen" w:cs="Arial Unicode MS"/>
              <w:rPrChange w:id="1668"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rPrChange w:id="1669" w:author="Ketevan Goginashvili" w:date="2020-06-24T12:08:00Z">
                <w:rPr>
                  <w:rFonts w:ascii="Arial Unicode MS" w:eastAsia="Arial Unicode MS" w:hAnsi="Arial Unicode MS" w:cs="Arial Unicode MS"/>
                </w:rPr>
              </w:rPrChange>
            </w:rPr>
            <w:t>19-ის ოფიციალური სამთავრობო გვერდის მეტად და ეფექტურად წარმოსაჩენად;</w:t>
          </w:r>
        </w:p>
      </w:sdtContent>
    </w:sdt>
    <w:sdt>
      <w:sdtPr>
        <w:rPr>
          <w:rFonts w:ascii="Sylfaen" w:hAnsi="Sylfaen"/>
        </w:rPr>
        <w:tag w:val="goog_rdk_242"/>
        <w:id w:val="529081518"/>
      </w:sdtPr>
      <w:sdtEndPr/>
      <w:sdtContent>
        <w:p w14:paraId="4CF9BAFE" w14:textId="69568A24" w:rsidR="00CF0726" w:rsidRPr="00CB4E6B" w:rsidRDefault="00CF0726">
          <w:pPr>
            <w:numPr>
              <w:ilvl w:val="0"/>
              <w:numId w:val="14"/>
            </w:numPr>
            <w:spacing w:before="60" w:after="60"/>
            <w:rPr>
              <w:rFonts w:ascii="Sylfaen" w:hAnsi="Sylfaen"/>
              <w:rPrChange w:id="1670" w:author="Ketevan Goginashvili" w:date="2020-06-24T12:08:00Z">
                <w:rPr/>
              </w:rPrChange>
            </w:rPr>
          </w:pPr>
          <w:r w:rsidRPr="00CB4E6B">
            <w:rPr>
              <w:rFonts w:ascii="Sylfaen" w:eastAsia="Arial Unicode MS" w:hAnsi="Sylfaen" w:cs="Arial Unicode MS"/>
              <w:lang w:val="ka-GE"/>
              <w:rPrChange w:id="1671" w:author="Ketevan Goginashvili" w:date="2020-06-24T12:08:00Z">
                <w:rPr>
                  <w:rFonts w:ascii="Arial Unicode MS" w:eastAsia="Arial Unicode MS" w:hAnsi="Arial Unicode MS" w:cs="Arial Unicode MS"/>
                  <w:lang w:val="ka-GE"/>
                </w:rPr>
              </w:rPrChange>
            </w:rPr>
            <w:t xml:space="preserve">ჯანმრთელობის მსოფლიო ორგანიზაციის, გაეროს ბავშვთა ფონდის, ევროკავშირის, </w:t>
          </w:r>
          <w:r w:rsidRPr="00CB4E6B">
            <w:rPr>
              <w:rFonts w:ascii="Sylfaen" w:eastAsia="Arial Unicode MS" w:hAnsi="Sylfaen" w:cs="Arial Unicode MS"/>
              <w:lang w:val="en-US"/>
              <w:rPrChange w:id="1672" w:author="Ketevan Goginashvili" w:date="2020-06-24T12:08:00Z">
                <w:rPr>
                  <w:rFonts w:ascii="Arial Unicode MS" w:eastAsia="Arial Unicode MS" w:hAnsi="Arial Unicode MS" w:cs="Arial Unicode MS"/>
                  <w:lang w:val="en-US"/>
                </w:rPr>
              </w:rPrChange>
            </w:rPr>
            <w:t>COVID-19</w:t>
          </w:r>
          <w:r w:rsidRPr="00CB4E6B">
            <w:rPr>
              <w:rFonts w:ascii="Sylfaen" w:eastAsia="Arial Unicode MS" w:hAnsi="Sylfaen" w:cs="Arial Unicode MS"/>
              <w:lang w:val="ka-GE"/>
              <w:rPrChange w:id="1673" w:author="Ketevan Goginashvili" w:date="2020-06-24T12:08:00Z">
                <w:rPr>
                  <w:rFonts w:ascii="Arial Unicode MS" w:eastAsia="Arial Unicode MS" w:hAnsi="Arial Unicode MS" w:cs="Arial Unicode MS"/>
                  <w:lang w:val="ka-GE"/>
                </w:rPr>
              </w:rPrChange>
            </w:rPr>
            <w:t xml:space="preserve">-თან დაკავშირებული ვებ-გვერდების, როგორც სანდო წყაროს წარმოჩენა; </w:t>
          </w:r>
        </w:p>
        <w:p w14:paraId="00000092" w14:textId="0D0A0A9C" w:rsidR="00F23F6E" w:rsidRPr="00CB4E6B" w:rsidRDefault="00CF0726">
          <w:pPr>
            <w:numPr>
              <w:ilvl w:val="0"/>
              <w:numId w:val="14"/>
            </w:numPr>
            <w:spacing w:before="60" w:after="60"/>
            <w:rPr>
              <w:rFonts w:ascii="Sylfaen" w:hAnsi="Sylfaen"/>
              <w:rPrChange w:id="1674" w:author="Ketevan Goginashvili" w:date="2020-06-24T12:08:00Z">
                <w:rPr/>
              </w:rPrChange>
            </w:rPr>
          </w:pPr>
          <w:r w:rsidRPr="00CB4E6B">
            <w:rPr>
              <w:rFonts w:ascii="Sylfaen" w:eastAsia="Arial Unicode MS" w:hAnsi="Sylfaen" w:cs="Arial Unicode MS"/>
              <w:lang w:val="ka-GE"/>
              <w:rPrChange w:id="1675" w:author="Ketevan Goginashvili" w:date="2020-06-24T12:08:00Z">
                <w:rPr>
                  <w:rFonts w:ascii="Arial Unicode MS" w:eastAsia="Arial Unicode MS" w:hAnsi="Arial Unicode MS" w:cs="Arial Unicode MS"/>
                  <w:lang w:val="ka-GE"/>
                </w:rPr>
              </w:rPrChange>
            </w:rPr>
            <w:t>ი</w:t>
          </w:r>
          <w:r w:rsidR="00850ACD" w:rsidRPr="00CB4E6B">
            <w:rPr>
              <w:rFonts w:ascii="Sylfaen" w:eastAsia="Arial Unicode MS" w:hAnsi="Sylfaen" w:cs="Arial Unicode MS"/>
              <w:rPrChange w:id="1676" w:author="Ketevan Goginashvili" w:date="2020-06-24T12:08:00Z">
                <w:rPr>
                  <w:rFonts w:ascii="Arial Unicode MS" w:eastAsia="Arial Unicode MS" w:hAnsi="Arial Unicode MS" w:cs="Arial Unicode MS"/>
                </w:rPr>
              </w:rPrChange>
            </w:rPr>
            <w:t>ნფორმაციის დიფერენციაცია სამეცნიერო, ნორმატიული და საოპერაციო მიმართულებებით და მათი გავრცელება პოპულარულ თემატურ ონლაინ პლატფორმებზე;</w:t>
          </w:r>
        </w:p>
      </w:sdtContent>
    </w:sdt>
    <w:p w14:paraId="00000093" w14:textId="77777777" w:rsidR="00F23F6E" w:rsidRPr="00CB4E6B" w:rsidRDefault="001475FC">
      <w:pPr>
        <w:numPr>
          <w:ilvl w:val="0"/>
          <w:numId w:val="14"/>
        </w:numPr>
        <w:spacing w:before="60" w:after="60"/>
        <w:rPr>
          <w:rFonts w:ascii="Sylfaen" w:hAnsi="Sylfaen"/>
          <w:rPrChange w:id="1677" w:author="Ketevan Goginashvili" w:date="2020-06-24T12:08:00Z">
            <w:rPr/>
          </w:rPrChange>
        </w:rPr>
      </w:pPr>
      <w:sdt>
        <w:sdtPr>
          <w:rPr>
            <w:rFonts w:ascii="Sylfaen" w:hAnsi="Sylfaen"/>
          </w:rPr>
          <w:tag w:val="goog_rdk_243"/>
          <w:id w:val="-2118747310"/>
        </w:sdtPr>
        <w:sdtEndPr/>
        <w:sdtContent>
          <w:r w:rsidR="00850ACD" w:rsidRPr="00CB4E6B">
            <w:rPr>
              <w:rFonts w:ascii="Sylfaen" w:eastAsia="Arial Unicode MS" w:hAnsi="Sylfaen" w:cs="Arial Unicode MS"/>
              <w:rPrChange w:id="1678" w:author="Ketevan Goginashvili" w:date="2020-06-24T12:08:00Z">
                <w:rPr>
                  <w:rFonts w:ascii="Arial Unicode MS" w:eastAsia="Arial Unicode MS" w:hAnsi="Arial Unicode MS" w:cs="Arial Unicode MS"/>
                </w:rPr>
              </w:rPrChange>
            </w:rPr>
            <w:t>საქართველოში ყველაზე პოპულარული ვებ-გვერდების იდენტიფიცირება და მათი გამოყენება სტრატეგიის ფარგლებში დასახული მიზნების მისაღწევად;</w:t>
          </w:r>
        </w:sdtContent>
      </w:sdt>
    </w:p>
    <w:p w14:paraId="00000094" w14:textId="3E618156" w:rsidR="00F23F6E" w:rsidRPr="00CB4E6B" w:rsidRDefault="001475FC">
      <w:pPr>
        <w:numPr>
          <w:ilvl w:val="0"/>
          <w:numId w:val="14"/>
        </w:numPr>
        <w:spacing w:before="60" w:after="60"/>
        <w:rPr>
          <w:rFonts w:ascii="Sylfaen" w:hAnsi="Sylfaen"/>
          <w:rPrChange w:id="1679" w:author="Ketevan Goginashvili" w:date="2020-06-24T12:08:00Z">
            <w:rPr/>
          </w:rPrChange>
        </w:rPr>
      </w:pPr>
      <w:sdt>
        <w:sdtPr>
          <w:rPr>
            <w:rFonts w:ascii="Sylfaen" w:hAnsi="Sylfaen"/>
          </w:rPr>
          <w:tag w:val="goog_rdk_244"/>
          <w:id w:val="1183793386"/>
        </w:sdtPr>
        <w:sdtEndPr/>
        <w:sdtContent>
          <w:r w:rsidR="0071047D" w:rsidRPr="00CB4E6B">
            <w:rPr>
              <w:rFonts w:ascii="Sylfaen" w:eastAsia="Arial Unicode MS" w:hAnsi="Sylfaen" w:cs="Arial Unicode MS"/>
              <w:rPrChange w:id="1680" w:author="Ketevan Goginashvili" w:date="2020-06-24T12:08:00Z">
                <w:rPr>
                  <w:rFonts w:ascii="Arial Unicode MS" w:eastAsia="Arial Unicode MS" w:hAnsi="Arial Unicode MS" w:cs="Arial Unicode MS"/>
                </w:rPr>
              </w:rPrChange>
            </w:rPr>
            <w:t xml:space="preserve">ყალბი სიახლეების </w:t>
          </w:r>
          <w:r w:rsidR="00850ACD" w:rsidRPr="00CB4E6B">
            <w:rPr>
              <w:rFonts w:ascii="Sylfaen" w:eastAsia="Arial Unicode MS" w:hAnsi="Sylfaen" w:cs="Arial Unicode MS"/>
              <w:rPrChange w:id="1681" w:author="Ketevan Goginashvili" w:date="2020-06-24T12:08:00Z">
                <w:rPr>
                  <w:rFonts w:ascii="Arial Unicode MS" w:eastAsia="Arial Unicode MS" w:hAnsi="Arial Unicode MS" w:cs="Arial Unicode MS"/>
                </w:rPr>
              </w:rPrChange>
            </w:rPr>
            <w:t>გამავრცელებელი გვერდების იდენტიფიცირება და მათთან მუშაობა;</w:t>
          </w:r>
        </w:sdtContent>
      </w:sdt>
    </w:p>
    <w:p w14:paraId="00000095" w14:textId="77777777" w:rsidR="00F23F6E" w:rsidRPr="00CB4E6B" w:rsidRDefault="001475FC">
      <w:pPr>
        <w:numPr>
          <w:ilvl w:val="0"/>
          <w:numId w:val="14"/>
        </w:numPr>
        <w:spacing w:before="60" w:after="60"/>
        <w:rPr>
          <w:rFonts w:ascii="Sylfaen" w:hAnsi="Sylfaen"/>
          <w:rPrChange w:id="1682" w:author="Ketevan Goginashvili" w:date="2020-06-24T12:08:00Z">
            <w:rPr/>
          </w:rPrChange>
        </w:rPr>
      </w:pPr>
      <w:sdt>
        <w:sdtPr>
          <w:rPr>
            <w:rFonts w:ascii="Sylfaen" w:hAnsi="Sylfaen"/>
          </w:rPr>
          <w:tag w:val="goog_rdk_245"/>
          <w:id w:val="-1666773307"/>
        </w:sdtPr>
        <w:sdtEndPr/>
        <w:sdtContent>
          <w:r w:rsidR="00850ACD" w:rsidRPr="00CB4E6B">
            <w:rPr>
              <w:rFonts w:ascii="Sylfaen" w:eastAsia="Arial Unicode MS" w:hAnsi="Sylfaen" w:cs="Arial Unicode MS"/>
              <w:rPrChange w:id="1683" w:author="Ketevan Goginashvili" w:date="2020-06-24T12:08:00Z">
                <w:rPr>
                  <w:rFonts w:ascii="Arial Unicode MS" w:eastAsia="Arial Unicode MS" w:hAnsi="Arial Unicode MS" w:cs="Arial Unicode MS"/>
                </w:rPr>
              </w:rPrChange>
            </w:rPr>
            <w:t>მიზნობრივ ჯგუფებში პოპულარული ონლაინ პლატფორმების იდენტიფიცირება და მათი გამოყენება სტრატეგიის ფარგლებში;</w:t>
          </w:r>
        </w:sdtContent>
      </w:sdt>
    </w:p>
    <w:p w14:paraId="00000096" w14:textId="77777777" w:rsidR="00F23F6E" w:rsidRPr="00CB4E6B" w:rsidRDefault="001475FC">
      <w:pPr>
        <w:numPr>
          <w:ilvl w:val="0"/>
          <w:numId w:val="14"/>
        </w:numPr>
        <w:spacing w:before="60" w:after="60"/>
        <w:rPr>
          <w:rFonts w:ascii="Sylfaen" w:hAnsi="Sylfaen"/>
          <w:rPrChange w:id="1684" w:author="Ketevan Goginashvili" w:date="2020-06-24T12:08:00Z">
            <w:rPr/>
          </w:rPrChange>
        </w:rPr>
      </w:pPr>
      <w:sdt>
        <w:sdtPr>
          <w:rPr>
            <w:rFonts w:ascii="Sylfaen" w:hAnsi="Sylfaen"/>
          </w:rPr>
          <w:tag w:val="goog_rdk_246"/>
          <w:id w:val="-518700801"/>
        </w:sdtPr>
        <w:sdtEndPr/>
        <w:sdtContent>
          <w:r w:rsidR="00850ACD" w:rsidRPr="00CB4E6B">
            <w:rPr>
              <w:rFonts w:ascii="Sylfaen" w:eastAsia="Arial Unicode MS" w:hAnsi="Sylfaen" w:cs="Arial Unicode MS"/>
              <w:rPrChange w:id="1685" w:author="Ketevan Goginashvili" w:date="2020-06-24T12:08:00Z">
                <w:rPr>
                  <w:rFonts w:ascii="Arial Unicode MS" w:eastAsia="Arial Unicode MS" w:hAnsi="Arial Unicode MS" w:cs="Arial Unicode MS"/>
                </w:rPr>
              </w:rPrChange>
            </w:rPr>
            <w:t xml:space="preserve">სტრატეგიის ფარგლებში ჩამოყალიბებული მიმართულებების შესახებ ფოტო-ვიდეო-აუდიო მასალის იდენტიფიცირება ან შექმნა და მათი გამოყენება სამოქმედო გეგმით გაწერილ საქმიანობებში; </w:t>
          </w:r>
        </w:sdtContent>
      </w:sdt>
    </w:p>
    <w:sdt>
      <w:sdtPr>
        <w:rPr>
          <w:rFonts w:ascii="Sylfaen" w:hAnsi="Sylfaen"/>
        </w:rPr>
        <w:tag w:val="goog_rdk_247"/>
        <w:id w:val="-826358809"/>
      </w:sdtPr>
      <w:sdtEndPr/>
      <w:sdtContent>
        <w:p w14:paraId="0A4930F7" w14:textId="6A60F57E" w:rsidR="003F1CAF" w:rsidRPr="00CB4E6B" w:rsidRDefault="00850ACD">
          <w:pPr>
            <w:numPr>
              <w:ilvl w:val="0"/>
              <w:numId w:val="14"/>
            </w:numPr>
            <w:spacing w:before="60" w:after="60"/>
            <w:rPr>
              <w:rFonts w:ascii="Sylfaen" w:hAnsi="Sylfaen"/>
              <w:rPrChange w:id="1686" w:author="Ketevan Goginashvili" w:date="2020-06-24T12:08:00Z">
                <w:rPr/>
              </w:rPrChange>
            </w:rPr>
          </w:pPr>
          <w:r w:rsidRPr="00CB4E6B">
            <w:rPr>
              <w:rFonts w:ascii="Sylfaen" w:eastAsia="Arial Unicode MS" w:hAnsi="Sylfaen" w:cs="Arial Unicode MS"/>
              <w:rPrChange w:id="1687" w:author="Ketevan Goginashvili" w:date="2020-06-24T12:08:00Z">
                <w:rPr>
                  <w:rFonts w:ascii="Arial Unicode MS" w:eastAsia="Arial Unicode MS" w:hAnsi="Arial Unicode MS" w:cs="Arial Unicode MS"/>
                </w:rPr>
              </w:rPrChange>
            </w:rPr>
            <w:t xml:space="preserve">მუდმივი ონლაინ კომუნიკაციის მონიტორინგი და შედეგებზე დაყრდნობით საქმიანობების </w:t>
          </w:r>
          <w:r w:rsidR="00777B59" w:rsidRPr="00CB4E6B">
            <w:rPr>
              <w:rFonts w:ascii="Sylfaen" w:eastAsia="Arial Unicode MS" w:hAnsi="Sylfaen" w:cs="Arial Unicode MS"/>
              <w:lang w:val="ka-GE"/>
              <w:rPrChange w:id="1688" w:author="Ketevan Goginashvili" w:date="2020-06-24T12:08:00Z">
                <w:rPr>
                  <w:rFonts w:ascii="Arial Unicode MS" w:eastAsia="Arial Unicode MS" w:hAnsi="Arial Unicode MS" w:cs="Arial Unicode MS"/>
                  <w:lang w:val="ka-GE"/>
                </w:rPr>
              </w:rPrChange>
            </w:rPr>
            <w:t>მიმართულებებისა და პრიორიტეტების</w:t>
          </w:r>
          <w:r w:rsidR="00777B59" w:rsidRPr="00CB4E6B">
            <w:rPr>
              <w:rFonts w:ascii="Sylfaen" w:eastAsia="Arial Unicode MS" w:hAnsi="Sylfaen" w:cs="Arial Unicode MS"/>
              <w:rPrChange w:id="1689" w:author="Ketevan Goginashvili" w:date="2020-06-24T12:08:00Z">
                <w:rPr>
                  <w:rFonts w:ascii="Arial Unicode MS" w:eastAsia="Arial Unicode MS" w:hAnsi="Arial Unicode MS" w:cs="Arial Unicode MS"/>
                </w:rPr>
              </w:rPrChange>
            </w:rPr>
            <w:t xml:space="preserve"> </w:t>
          </w:r>
          <w:r w:rsidRPr="00CB4E6B">
            <w:rPr>
              <w:rFonts w:ascii="Sylfaen" w:eastAsia="Arial Unicode MS" w:hAnsi="Sylfaen" w:cs="Arial Unicode MS"/>
              <w:rPrChange w:id="1690" w:author="Ketevan Goginashvili" w:date="2020-06-24T12:08:00Z">
                <w:rPr>
                  <w:rFonts w:ascii="Arial Unicode MS" w:eastAsia="Arial Unicode MS" w:hAnsi="Arial Unicode MS" w:cs="Arial Unicode MS"/>
                </w:rPr>
              </w:rPrChange>
            </w:rPr>
            <w:t>ადაპტირება;</w:t>
          </w:r>
        </w:p>
        <w:p w14:paraId="00000097" w14:textId="11F8B669" w:rsidR="00F23F6E" w:rsidRPr="00CB4E6B" w:rsidRDefault="001475FC">
          <w:pPr>
            <w:numPr>
              <w:ilvl w:val="0"/>
              <w:numId w:val="14"/>
            </w:numPr>
            <w:spacing w:before="60" w:after="60"/>
            <w:rPr>
              <w:rFonts w:ascii="Sylfaen" w:hAnsi="Sylfaen"/>
              <w:rPrChange w:id="1691" w:author="Ketevan Goginashvili" w:date="2020-06-24T12:08:00Z">
                <w:rPr/>
              </w:rPrChange>
            </w:rPr>
          </w:pPr>
          <w:sdt>
            <w:sdtPr>
              <w:rPr>
                <w:rFonts w:ascii="Sylfaen" w:hAnsi="Sylfaen"/>
              </w:rPr>
              <w:tag w:val="goog_rdk_251"/>
              <w:id w:val="-711804911"/>
            </w:sdtPr>
            <w:sdtEndPr/>
            <w:sdtContent>
              <w:r w:rsidR="003F1CAF" w:rsidRPr="00CB4E6B">
                <w:rPr>
                  <w:rFonts w:ascii="Sylfaen" w:eastAsia="Arial Unicode MS" w:hAnsi="Sylfaen" w:cs="Arial Unicode MS"/>
                  <w:rPrChange w:id="1692" w:author="Ketevan Goginashvili" w:date="2020-06-24T12:08:00Z">
                    <w:rPr>
                      <w:rFonts w:ascii="Arial Unicode MS" w:eastAsia="Arial Unicode MS" w:hAnsi="Arial Unicode MS" w:cs="Arial Unicode MS"/>
                    </w:rPr>
                  </w:rPrChange>
                </w:rPr>
                <w:t xml:space="preserve">ადამიანური და ფინანსური რესურსების მობილიზება </w:t>
              </w:r>
              <w:proofErr w:type="gramStart"/>
              <w:r w:rsidR="003F1CAF" w:rsidRPr="00CB4E6B">
                <w:rPr>
                  <w:rFonts w:ascii="Sylfaen" w:eastAsia="Arial Unicode MS" w:hAnsi="Sylfaen" w:cs="Arial Unicode MS"/>
                  <w:rPrChange w:id="1693" w:author="Ketevan Goginashvili" w:date="2020-06-24T12:08:00Z">
                    <w:rPr>
                      <w:rFonts w:ascii="Arial Unicode MS" w:eastAsia="Arial Unicode MS" w:hAnsi="Arial Unicode MS" w:cs="Arial Unicode MS"/>
                    </w:rPr>
                  </w:rPrChange>
                </w:rPr>
                <w:t>განსახორციელელი  საქმიანობისათვის</w:t>
              </w:r>
              <w:proofErr w:type="gramEnd"/>
              <w:r w:rsidR="003F1CAF" w:rsidRPr="00CB4E6B">
                <w:rPr>
                  <w:rFonts w:ascii="Sylfaen" w:eastAsia="Arial Unicode MS" w:hAnsi="Sylfaen" w:cs="Arial Unicode MS"/>
                  <w:rPrChange w:id="1694" w:author="Ketevan Goginashvili" w:date="2020-06-24T12:08:00Z">
                    <w:rPr>
                      <w:rFonts w:ascii="Arial Unicode MS" w:eastAsia="Arial Unicode MS" w:hAnsi="Arial Unicode MS" w:cs="Arial Unicode MS"/>
                    </w:rPr>
                  </w:rPrChange>
                </w:rPr>
                <w:t>.</w:t>
              </w:r>
            </w:sdtContent>
          </w:sdt>
          <w:r w:rsidR="00850ACD" w:rsidRPr="00CB4E6B">
            <w:rPr>
              <w:rFonts w:ascii="Sylfaen" w:eastAsia="Arial Unicode MS" w:hAnsi="Sylfaen" w:cs="Arial Unicode MS"/>
              <w:rPrChange w:id="1695" w:author="Ketevan Goginashvili" w:date="2020-06-24T12:08:00Z">
                <w:rPr>
                  <w:rFonts w:ascii="Arial Unicode MS" w:eastAsia="Arial Unicode MS" w:hAnsi="Arial Unicode MS" w:cs="Arial Unicode MS"/>
                </w:rPr>
              </w:rPrChange>
            </w:rPr>
            <w:br/>
          </w:r>
        </w:p>
      </w:sdtContent>
    </w:sdt>
    <w:p w14:paraId="00000098" w14:textId="77777777" w:rsidR="00F23F6E" w:rsidRPr="00CB4E6B" w:rsidRDefault="001475FC">
      <w:pPr>
        <w:numPr>
          <w:ilvl w:val="0"/>
          <w:numId w:val="9"/>
        </w:numPr>
        <w:spacing w:before="60" w:after="60"/>
        <w:rPr>
          <w:rFonts w:ascii="Sylfaen" w:hAnsi="Sylfaen"/>
          <w:rPrChange w:id="1696" w:author="Ketevan Goginashvili" w:date="2020-06-24T12:08:00Z">
            <w:rPr/>
          </w:rPrChange>
        </w:rPr>
      </w:pPr>
      <w:sdt>
        <w:sdtPr>
          <w:rPr>
            <w:rFonts w:ascii="Sylfaen" w:hAnsi="Sylfaen"/>
          </w:rPr>
          <w:tag w:val="goog_rdk_248"/>
          <w:id w:val="-710108565"/>
        </w:sdtPr>
        <w:sdtEndPr/>
        <w:sdtContent>
          <w:r w:rsidR="00850ACD" w:rsidRPr="00CB4E6B">
            <w:rPr>
              <w:rFonts w:ascii="Sylfaen" w:eastAsia="Arial Unicode MS" w:hAnsi="Sylfaen" w:cs="Arial Unicode MS"/>
              <w:rPrChange w:id="1697" w:author="Ketevan Goginashvili" w:date="2020-06-24T12:08:00Z">
                <w:rPr>
                  <w:rFonts w:ascii="Arial Unicode MS" w:eastAsia="Arial Unicode MS" w:hAnsi="Arial Unicode MS" w:cs="Arial Unicode MS"/>
                </w:rPr>
              </w:rPrChange>
            </w:rPr>
            <w:t>სოციალური მედია</w:t>
          </w:r>
        </w:sdtContent>
      </w:sdt>
    </w:p>
    <w:p w14:paraId="0000009A" w14:textId="223396B0" w:rsidR="00F23F6E" w:rsidRPr="00CB4E6B" w:rsidRDefault="001475FC">
      <w:pPr>
        <w:numPr>
          <w:ilvl w:val="0"/>
          <w:numId w:val="17"/>
        </w:numPr>
        <w:spacing w:before="60" w:after="60"/>
        <w:rPr>
          <w:rFonts w:ascii="Sylfaen" w:hAnsi="Sylfaen"/>
          <w:rPrChange w:id="1698" w:author="Ketevan Goginashvili" w:date="2020-06-24T12:08:00Z">
            <w:rPr/>
          </w:rPrChange>
        </w:rPr>
      </w:pPr>
      <w:sdt>
        <w:sdtPr>
          <w:rPr>
            <w:rFonts w:ascii="Sylfaen" w:hAnsi="Sylfaen"/>
          </w:rPr>
          <w:tag w:val="goog_rdk_250"/>
          <w:id w:val="-1544201872"/>
        </w:sdtPr>
        <w:sdtEndPr/>
        <w:sdtContent>
          <w:r w:rsidR="00850ACD" w:rsidRPr="00CB4E6B">
            <w:rPr>
              <w:rFonts w:ascii="Sylfaen" w:eastAsia="Arial Unicode MS" w:hAnsi="Sylfaen" w:cs="Arial Unicode MS"/>
              <w:rPrChange w:id="1699" w:author="Ketevan Goginashvili" w:date="2020-06-24T12:08:00Z">
                <w:rPr>
                  <w:rFonts w:ascii="Arial Unicode MS" w:eastAsia="Arial Unicode MS" w:hAnsi="Arial Unicode MS" w:cs="Arial Unicode MS"/>
                </w:rPr>
              </w:rPrChange>
            </w:rPr>
            <w:t xml:space="preserve">საქართველოში გავლენიანი სოციალური მედია პლატფორმების იდენტიფიცირება და მათი </w:t>
          </w:r>
          <w:r w:rsidR="004A52D7" w:rsidRPr="00CB4E6B">
            <w:rPr>
              <w:rFonts w:ascii="Sylfaen" w:eastAsia="Arial Unicode MS" w:hAnsi="Sylfaen" w:cs="Arial Unicode MS"/>
              <w:lang w:val="ka-GE"/>
              <w:rPrChange w:id="1700" w:author="Ketevan Goginashvili" w:date="2020-06-24T12:08:00Z">
                <w:rPr>
                  <w:rFonts w:ascii="Arial Unicode MS" w:eastAsia="Arial Unicode MS" w:hAnsi="Arial Unicode MS" w:cs="Arial Unicode MS"/>
                  <w:lang w:val="ka-GE"/>
                </w:rPr>
              </w:rPrChange>
            </w:rPr>
            <w:t xml:space="preserve">დამატებით </w:t>
          </w:r>
          <w:r w:rsidR="00850ACD" w:rsidRPr="00CB4E6B">
            <w:rPr>
              <w:rFonts w:ascii="Sylfaen" w:eastAsia="Arial Unicode MS" w:hAnsi="Sylfaen" w:cs="Arial Unicode MS"/>
              <w:rPrChange w:id="1701" w:author="Ketevan Goginashvili" w:date="2020-06-24T12:08:00Z">
                <w:rPr>
                  <w:rFonts w:ascii="Arial Unicode MS" w:eastAsia="Arial Unicode MS" w:hAnsi="Arial Unicode MS" w:cs="Arial Unicode MS"/>
                </w:rPr>
              </w:rPrChange>
            </w:rPr>
            <w:t>გამოყენება სტრატეგიით განსაზღვრული ამოცანების მისაღწევად</w:t>
          </w:r>
          <w:r w:rsidR="004A52D7" w:rsidRPr="00CB4E6B">
            <w:rPr>
              <w:rFonts w:ascii="Sylfaen" w:eastAsia="Arial Unicode MS" w:hAnsi="Sylfaen" w:cs="Arial Unicode MS"/>
              <w:lang w:val="ka-GE"/>
              <w:rPrChange w:id="1702" w:author="Ketevan Goginashvili" w:date="2020-06-24T12:08:00Z">
                <w:rPr>
                  <w:rFonts w:ascii="Arial Unicode MS" w:eastAsia="Arial Unicode MS" w:hAnsi="Arial Unicode MS" w:cs="Arial Unicode MS"/>
                  <w:lang w:val="ka-GE"/>
                </w:rPr>
              </w:rPrChange>
            </w:rPr>
            <w:t xml:space="preserve"> (მაგ.</w:t>
          </w:r>
          <w:r w:rsidR="00A91E1B" w:rsidRPr="00CB4E6B">
            <w:rPr>
              <w:rFonts w:ascii="Sylfaen" w:eastAsia="Arial Unicode MS" w:hAnsi="Sylfaen" w:cs="Arial Unicode MS"/>
              <w:lang w:val="ka-GE"/>
              <w:rPrChange w:id="1703" w:author="Ketevan Goginashvili" w:date="2020-06-24T12:08:00Z">
                <w:rPr>
                  <w:rFonts w:ascii="Arial Unicode MS" w:eastAsia="Arial Unicode MS" w:hAnsi="Arial Unicode MS" w:cs="Arial Unicode MS"/>
                  <w:lang w:val="ka-GE"/>
                </w:rPr>
              </w:rPrChange>
            </w:rPr>
            <w:t xml:space="preserve"> </w:t>
          </w:r>
          <w:r w:rsidR="00A91E1B" w:rsidRPr="00CB4E6B">
            <w:rPr>
              <w:rFonts w:ascii="Sylfaen" w:eastAsia="Arial Unicode MS" w:hAnsi="Sylfaen" w:cs="Arial Unicode MS"/>
              <w:lang w:val="en-US"/>
              <w:rPrChange w:id="1704" w:author="Ketevan Goginashvili" w:date="2020-06-24T12:08:00Z">
                <w:rPr>
                  <w:rFonts w:ascii="Arial Unicode MS" w:eastAsia="Arial Unicode MS" w:hAnsi="Arial Unicode MS" w:cs="Arial Unicode MS"/>
                  <w:lang w:val="en-US"/>
                </w:rPr>
              </w:rPrChange>
            </w:rPr>
            <w:t>ინსტაგრამი</w:t>
          </w:r>
          <w:r w:rsidR="001477D7" w:rsidRPr="00CB4E6B">
            <w:rPr>
              <w:rFonts w:ascii="Sylfaen" w:eastAsia="Arial Unicode MS" w:hAnsi="Sylfaen" w:cs="Arial Unicode MS"/>
              <w:lang w:val="ka-GE"/>
            </w:rPr>
            <w:t>,</w:t>
          </w:r>
          <w:r w:rsidR="004A52D7" w:rsidRPr="00CB4E6B">
            <w:rPr>
              <w:rFonts w:ascii="Sylfaen" w:eastAsia="Arial Unicode MS" w:hAnsi="Sylfaen" w:cs="Arial Unicode MS"/>
              <w:lang w:val="ka-GE"/>
              <w:rPrChange w:id="1705" w:author="Ketevan Goginashvili" w:date="2020-06-24T12:08:00Z">
                <w:rPr>
                  <w:rFonts w:ascii="Arial Unicode MS" w:eastAsia="Arial Unicode MS" w:hAnsi="Arial Unicode MS" w:cs="Arial Unicode MS"/>
                  <w:lang w:val="ka-GE"/>
                </w:rPr>
              </w:rPrChange>
            </w:rPr>
            <w:t xml:space="preserve"> </w:t>
          </w:r>
          <w:r w:rsidR="004A52D7" w:rsidRPr="00CB4E6B">
            <w:rPr>
              <w:rFonts w:ascii="Sylfaen" w:eastAsia="Arial Unicode MS" w:hAnsi="Sylfaen" w:cs="Arial Unicode MS"/>
              <w:lang w:val="en-US"/>
              <w:rPrChange w:id="1706" w:author="Ketevan Goginashvili" w:date="2020-06-24T12:08:00Z">
                <w:rPr>
                  <w:rFonts w:ascii="Arial Unicode MS" w:eastAsia="Arial Unicode MS" w:hAnsi="Arial Unicode MS" w:cs="Arial Unicode MS"/>
                  <w:lang w:val="en-US"/>
                </w:rPr>
              </w:rPrChange>
            </w:rPr>
            <w:t>TikTok</w:t>
          </w:r>
          <w:r w:rsidR="004A52D7" w:rsidRPr="00CB4E6B">
            <w:rPr>
              <w:rFonts w:ascii="Sylfaen" w:eastAsia="Arial Unicode MS" w:hAnsi="Sylfaen" w:cs="Arial Unicode MS"/>
              <w:lang w:val="ka-GE"/>
              <w:rPrChange w:id="1707"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rPrChange w:id="1708" w:author="Ketevan Goginashvili" w:date="2020-06-24T12:08:00Z">
                <w:rPr>
                  <w:rFonts w:ascii="Arial Unicode MS" w:eastAsia="Arial Unicode MS" w:hAnsi="Arial Unicode MS" w:cs="Arial Unicode MS"/>
                </w:rPr>
              </w:rPrChange>
            </w:rPr>
            <w:t xml:space="preserve"> </w:t>
          </w:r>
        </w:sdtContent>
      </w:sdt>
    </w:p>
    <w:p w14:paraId="0000009B" w14:textId="77777777" w:rsidR="00F23F6E" w:rsidRPr="00CB4E6B" w:rsidRDefault="001475FC">
      <w:pPr>
        <w:numPr>
          <w:ilvl w:val="0"/>
          <w:numId w:val="17"/>
        </w:numPr>
        <w:spacing w:before="60" w:after="60"/>
        <w:rPr>
          <w:rFonts w:ascii="Sylfaen" w:hAnsi="Sylfaen"/>
          <w:rPrChange w:id="1709" w:author="Ketevan Goginashvili" w:date="2020-06-24T12:08:00Z">
            <w:rPr/>
          </w:rPrChange>
        </w:rPr>
      </w:pPr>
      <w:sdt>
        <w:sdtPr>
          <w:rPr>
            <w:rFonts w:ascii="Sylfaen" w:hAnsi="Sylfaen"/>
          </w:rPr>
          <w:tag w:val="goog_rdk_251"/>
          <w:id w:val="1824848648"/>
        </w:sdtPr>
        <w:sdtEndPr/>
        <w:sdtContent>
          <w:r w:rsidR="00850ACD" w:rsidRPr="00CB4E6B">
            <w:rPr>
              <w:rFonts w:ascii="Sylfaen" w:eastAsia="Arial Unicode MS" w:hAnsi="Sylfaen" w:cs="Arial Unicode MS"/>
              <w:rPrChange w:id="1710" w:author="Ketevan Goginashvili" w:date="2020-06-24T12:08:00Z">
                <w:rPr>
                  <w:rFonts w:ascii="Arial Unicode MS" w:eastAsia="Arial Unicode MS" w:hAnsi="Arial Unicode MS" w:cs="Arial Unicode MS"/>
                </w:rPr>
              </w:rPrChange>
            </w:rPr>
            <w:t xml:space="preserve">ადამიანური და ფინანსური რესურსების მობილიზება სოციალური ქსელების გვერდებზე </w:t>
          </w:r>
          <w:proofErr w:type="gramStart"/>
          <w:r w:rsidR="00850ACD" w:rsidRPr="00CB4E6B">
            <w:rPr>
              <w:rFonts w:ascii="Sylfaen" w:eastAsia="Arial Unicode MS" w:hAnsi="Sylfaen" w:cs="Arial Unicode MS"/>
              <w:rPrChange w:id="1711" w:author="Ketevan Goginashvili" w:date="2020-06-24T12:08:00Z">
                <w:rPr>
                  <w:rFonts w:ascii="Arial Unicode MS" w:eastAsia="Arial Unicode MS" w:hAnsi="Arial Unicode MS" w:cs="Arial Unicode MS"/>
                </w:rPr>
              </w:rPrChange>
            </w:rPr>
            <w:t>განსახორციელელი  საქმიანობისათვის</w:t>
          </w:r>
          <w:proofErr w:type="gramEnd"/>
          <w:r w:rsidR="00850ACD" w:rsidRPr="00CB4E6B">
            <w:rPr>
              <w:rFonts w:ascii="Sylfaen" w:eastAsia="Arial Unicode MS" w:hAnsi="Sylfaen" w:cs="Arial Unicode MS"/>
              <w:rPrChange w:id="1712" w:author="Ketevan Goginashvili" w:date="2020-06-24T12:08:00Z">
                <w:rPr>
                  <w:rFonts w:ascii="Arial Unicode MS" w:eastAsia="Arial Unicode MS" w:hAnsi="Arial Unicode MS" w:cs="Arial Unicode MS"/>
                </w:rPr>
              </w:rPrChange>
            </w:rPr>
            <w:t>;</w:t>
          </w:r>
        </w:sdtContent>
      </w:sdt>
    </w:p>
    <w:p w14:paraId="0000009C" w14:textId="77777777" w:rsidR="00F23F6E" w:rsidRPr="00CB4E6B" w:rsidRDefault="001475FC">
      <w:pPr>
        <w:numPr>
          <w:ilvl w:val="0"/>
          <w:numId w:val="17"/>
        </w:numPr>
        <w:spacing w:before="60" w:after="60"/>
        <w:rPr>
          <w:rFonts w:ascii="Sylfaen" w:hAnsi="Sylfaen"/>
          <w:rPrChange w:id="1713" w:author="Ketevan Goginashvili" w:date="2020-06-24T12:08:00Z">
            <w:rPr/>
          </w:rPrChange>
        </w:rPr>
      </w:pPr>
      <w:sdt>
        <w:sdtPr>
          <w:rPr>
            <w:rFonts w:ascii="Sylfaen" w:hAnsi="Sylfaen"/>
          </w:rPr>
          <w:tag w:val="goog_rdk_252"/>
          <w:id w:val="-725143735"/>
        </w:sdtPr>
        <w:sdtEndPr/>
        <w:sdtContent>
          <w:r w:rsidR="00850ACD" w:rsidRPr="00CB4E6B">
            <w:rPr>
              <w:rFonts w:ascii="Sylfaen" w:eastAsia="Arial Unicode MS" w:hAnsi="Sylfaen" w:cs="Arial Unicode MS"/>
              <w:rPrChange w:id="1714" w:author="Ketevan Goginashvili" w:date="2020-06-24T12:08:00Z">
                <w:rPr>
                  <w:rFonts w:ascii="Arial Unicode MS" w:eastAsia="Arial Unicode MS" w:hAnsi="Arial Unicode MS" w:cs="Arial Unicode MS"/>
                </w:rPr>
              </w:rPrChange>
            </w:rPr>
            <w:t>კონკრეტულ სამიზნე ჯგუფებში პოპულარული სოციალური გვერდებისა და ჯგუფების იდენტიფიცირება და მათთან მიზანმიმართულად ინფორმაციის გავრცელება;</w:t>
          </w:r>
        </w:sdtContent>
      </w:sdt>
    </w:p>
    <w:p w14:paraId="0000009D" w14:textId="79FFD135" w:rsidR="00F23F6E" w:rsidRPr="00CB4E6B" w:rsidRDefault="001475FC">
      <w:pPr>
        <w:numPr>
          <w:ilvl w:val="0"/>
          <w:numId w:val="17"/>
        </w:numPr>
        <w:spacing w:before="60" w:after="60"/>
        <w:rPr>
          <w:rFonts w:ascii="Sylfaen" w:hAnsi="Sylfaen"/>
          <w:rPrChange w:id="1715" w:author="Ketevan Goginashvili" w:date="2020-06-24T12:08:00Z">
            <w:rPr/>
          </w:rPrChange>
        </w:rPr>
      </w:pPr>
      <w:sdt>
        <w:sdtPr>
          <w:rPr>
            <w:rFonts w:ascii="Sylfaen" w:hAnsi="Sylfaen"/>
          </w:rPr>
          <w:tag w:val="goog_rdk_253"/>
          <w:id w:val="1672597476"/>
        </w:sdtPr>
        <w:sdtEndPr/>
        <w:sdtContent/>
      </w:sdt>
      <w:sdt>
        <w:sdtPr>
          <w:rPr>
            <w:rFonts w:ascii="Sylfaen" w:hAnsi="Sylfaen"/>
          </w:rPr>
          <w:tag w:val="goog_rdk_254"/>
          <w:id w:val="-1025170196"/>
        </w:sdtPr>
        <w:sdtEndPr/>
        <w:sdtContent>
          <w:r w:rsidR="007F7FC4" w:rsidRPr="00CB4E6B">
            <w:rPr>
              <w:rFonts w:ascii="Sylfaen" w:eastAsia="Arial Unicode MS" w:hAnsi="Sylfaen" w:cs="Arial Unicode MS"/>
              <w:lang w:val="ka-GE"/>
              <w:rPrChange w:id="1716" w:author="Ketevan Goginashvili" w:date="2020-06-24T12:08:00Z">
                <w:rPr>
                  <w:rFonts w:ascii="Arial Unicode MS" w:eastAsia="Arial Unicode MS" w:hAnsi="Arial Unicode MS" w:cs="Arial Unicode MS"/>
                  <w:lang w:val="ka-GE"/>
                </w:rPr>
              </w:rPrChange>
            </w:rPr>
            <w:t>ო</w:t>
          </w:r>
          <w:r w:rsidR="007F7FC4" w:rsidRPr="00CB4E6B">
            <w:rPr>
              <w:rFonts w:ascii="Sylfaen" w:eastAsia="Arial Unicode MS" w:hAnsi="Sylfaen" w:cs="Arial Unicode MS"/>
              <w:rPrChange w:id="1717" w:author="Ketevan Goginashvili" w:date="2020-06-24T12:08:00Z">
                <w:rPr>
                  <w:rFonts w:ascii="Arial Unicode MS" w:eastAsia="Arial Unicode MS" w:hAnsi="Arial Unicode MS" w:cs="Arial Unicode MS"/>
                </w:rPr>
              </w:rPrChange>
            </w:rPr>
            <w:t xml:space="preserve">ფიციალური </w:t>
          </w:r>
          <w:r w:rsidR="00850ACD" w:rsidRPr="00CB4E6B">
            <w:rPr>
              <w:rFonts w:ascii="Sylfaen" w:eastAsia="Arial Unicode MS" w:hAnsi="Sylfaen" w:cs="Arial Unicode MS"/>
              <w:rPrChange w:id="1718" w:author="Ketevan Goginashvili" w:date="2020-06-24T12:08:00Z">
                <w:rPr>
                  <w:rFonts w:ascii="Arial Unicode MS" w:eastAsia="Arial Unicode MS" w:hAnsi="Arial Unicode MS" w:cs="Arial Unicode MS"/>
                </w:rPr>
              </w:rPrChange>
            </w:rPr>
            <w:t xml:space="preserve">სოციალური </w:t>
          </w:r>
          <w:r w:rsidR="007F7FC4" w:rsidRPr="00CB4E6B">
            <w:rPr>
              <w:rFonts w:ascii="Sylfaen" w:eastAsia="Arial Unicode MS" w:hAnsi="Sylfaen" w:cs="Arial Unicode MS"/>
              <w:lang w:val="ka-GE"/>
              <w:rPrChange w:id="1719" w:author="Ketevan Goginashvili" w:date="2020-06-24T12:08:00Z">
                <w:rPr>
                  <w:rFonts w:ascii="Arial Unicode MS" w:eastAsia="Arial Unicode MS" w:hAnsi="Arial Unicode MS" w:cs="Arial Unicode MS"/>
                  <w:lang w:val="ka-GE"/>
                </w:rPr>
              </w:rPrChange>
            </w:rPr>
            <w:t xml:space="preserve">მედია გვერდების </w:t>
          </w:r>
          <w:r w:rsidR="00850ACD" w:rsidRPr="00CB4E6B">
            <w:rPr>
              <w:rFonts w:ascii="Sylfaen" w:eastAsia="Arial Unicode MS" w:hAnsi="Sylfaen" w:cs="Arial Unicode MS"/>
              <w:rPrChange w:id="1720" w:author="Ketevan Goginashvili" w:date="2020-06-24T12:08:00Z">
                <w:rPr>
                  <w:rFonts w:ascii="Arial Unicode MS" w:eastAsia="Arial Unicode MS" w:hAnsi="Arial Unicode MS" w:cs="Arial Unicode MS"/>
                </w:rPr>
              </w:rPrChange>
            </w:rPr>
            <w:t>მუდმივი მონიტორინგი და შედეგებზე დაყრდნობით საქმიანობის ადაპტირება;</w:t>
          </w:r>
        </w:sdtContent>
      </w:sdt>
    </w:p>
    <w:p w14:paraId="0000009E" w14:textId="77777777" w:rsidR="00F23F6E" w:rsidRPr="00CB4E6B" w:rsidRDefault="001475FC">
      <w:pPr>
        <w:numPr>
          <w:ilvl w:val="0"/>
          <w:numId w:val="17"/>
        </w:numPr>
        <w:spacing w:before="60" w:after="60"/>
        <w:rPr>
          <w:rFonts w:ascii="Sylfaen" w:hAnsi="Sylfaen"/>
          <w:rPrChange w:id="1721" w:author="Ketevan Goginashvili" w:date="2020-06-24T12:08:00Z">
            <w:rPr/>
          </w:rPrChange>
        </w:rPr>
      </w:pPr>
      <w:sdt>
        <w:sdtPr>
          <w:rPr>
            <w:rFonts w:ascii="Sylfaen" w:hAnsi="Sylfaen"/>
          </w:rPr>
          <w:tag w:val="goog_rdk_255"/>
          <w:id w:val="-889107332"/>
        </w:sdtPr>
        <w:sdtEndPr/>
        <w:sdtContent>
          <w:r w:rsidR="00850ACD" w:rsidRPr="00CB4E6B">
            <w:rPr>
              <w:rFonts w:ascii="Sylfaen" w:eastAsia="Arial Unicode MS" w:hAnsi="Sylfaen" w:cs="Arial Unicode MS"/>
              <w:rPrChange w:id="1722" w:author="Ketevan Goginashvili" w:date="2020-06-24T12:08:00Z">
                <w:rPr>
                  <w:rFonts w:ascii="Arial Unicode MS" w:eastAsia="Arial Unicode MS" w:hAnsi="Arial Unicode MS" w:cs="Arial Unicode MS"/>
                </w:rPr>
              </w:rPrChange>
            </w:rPr>
            <w:t>ინფლუენსერების (საზოგადოების გავლენიანი პირები) იდენტიფიცირება და მათთან თანამშრომლობა სოციალურ ქსელში საქმიანობისათვის;</w:t>
          </w:r>
        </w:sdtContent>
      </w:sdt>
    </w:p>
    <w:p w14:paraId="0000009F" w14:textId="77777777" w:rsidR="00F23F6E" w:rsidRPr="00CB4E6B" w:rsidRDefault="001475FC">
      <w:pPr>
        <w:numPr>
          <w:ilvl w:val="0"/>
          <w:numId w:val="17"/>
        </w:numPr>
        <w:spacing w:before="60" w:after="60"/>
        <w:rPr>
          <w:rFonts w:ascii="Sylfaen" w:hAnsi="Sylfaen"/>
          <w:rPrChange w:id="1723" w:author="Ketevan Goginashvili" w:date="2020-06-24T12:08:00Z">
            <w:rPr/>
          </w:rPrChange>
        </w:rPr>
      </w:pPr>
      <w:sdt>
        <w:sdtPr>
          <w:rPr>
            <w:rFonts w:ascii="Sylfaen" w:hAnsi="Sylfaen"/>
          </w:rPr>
          <w:tag w:val="goog_rdk_256"/>
          <w:id w:val="-1985459467"/>
        </w:sdtPr>
        <w:sdtEndPr/>
        <w:sdtContent>
          <w:r w:rsidR="00850ACD" w:rsidRPr="00CB4E6B">
            <w:rPr>
              <w:rFonts w:ascii="Sylfaen" w:eastAsia="Arial Unicode MS" w:hAnsi="Sylfaen" w:cs="Arial Unicode MS"/>
              <w:rPrChange w:id="1724" w:author="Ketevan Goginashvili" w:date="2020-06-24T12:08:00Z">
                <w:rPr>
                  <w:rFonts w:ascii="Arial Unicode MS" w:eastAsia="Arial Unicode MS" w:hAnsi="Arial Unicode MS" w:cs="Arial Unicode MS"/>
                </w:rPr>
              </w:rPrChange>
            </w:rPr>
            <w:t>სოციალური ქსელების ყველა შესაძლებლობის - ლაივ ჩართვები, ფოტო, ვიდეო, აუდიო და ტექსტის მაქსიმალურად ეფექტური გამოყენება;</w:t>
          </w:r>
        </w:sdtContent>
      </w:sdt>
    </w:p>
    <w:p w14:paraId="000000A0" w14:textId="761D1478" w:rsidR="00F23F6E" w:rsidRPr="00CB4E6B" w:rsidRDefault="001475FC">
      <w:pPr>
        <w:numPr>
          <w:ilvl w:val="0"/>
          <w:numId w:val="17"/>
        </w:numPr>
        <w:spacing w:before="60" w:after="60"/>
        <w:rPr>
          <w:rFonts w:ascii="Sylfaen" w:hAnsi="Sylfaen"/>
          <w:rPrChange w:id="1725" w:author="Ketevan Goginashvili" w:date="2020-06-24T12:08:00Z">
            <w:rPr/>
          </w:rPrChange>
        </w:rPr>
      </w:pPr>
      <w:sdt>
        <w:sdtPr>
          <w:rPr>
            <w:rFonts w:ascii="Sylfaen" w:hAnsi="Sylfaen"/>
          </w:rPr>
          <w:tag w:val="goog_rdk_257"/>
          <w:id w:val="-37593891"/>
        </w:sdtPr>
        <w:sdtEndPr/>
        <w:sdtContent>
          <w:r w:rsidR="00850ACD" w:rsidRPr="00CB4E6B">
            <w:rPr>
              <w:rFonts w:ascii="Sylfaen" w:eastAsia="Arial Unicode MS" w:hAnsi="Sylfaen" w:cs="Arial Unicode MS"/>
              <w:rPrChange w:id="1726" w:author="Ketevan Goginashvili" w:date="2020-06-24T12:08:00Z">
                <w:rPr>
                  <w:rFonts w:ascii="Arial Unicode MS" w:eastAsia="Arial Unicode MS" w:hAnsi="Arial Unicode MS" w:cs="Arial Unicode MS"/>
                </w:rPr>
              </w:rPrChange>
            </w:rPr>
            <w:t xml:space="preserve">სოციალური ქსელების მეშვეობით </w:t>
          </w:r>
          <w:r w:rsidR="005F6F97" w:rsidRPr="00CB4E6B">
            <w:rPr>
              <w:rFonts w:ascii="Sylfaen" w:eastAsia="Arial Unicode MS" w:hAnsi="Sylfaen" w:cs="Arial Unicode MS"/>
              <w:rPrChange w:id="1727"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728" w:author="Ketevan Goginashvili" w:date="2020-06-24T12:08:00Z">
                <w:rPr>
                  <w:rFonts w:ascii="Arial Unicode MS" w:eastAsia="Arial Unicode MS" w:hAnsi="Arial Unicode MS" w:cs="Arial Unicode MS"/>
                </w:rPr>
              </w:rPrChange>
            </w:rPr>
            <w:t>19-თან ბრძოლის ოფიციალური ვებ-გვერდის stopcov.ge, როგორც სანდო და მნიშვნელოვანი საინფორმაციო პორტალის პოპულარიზაცია;</w:t>
          </w:r>
        </w:sdtContent>
      </w:sdt>
    </w:p>
    <w:p w14:paraId="000000A1" w14:textId="4CC6E093" w:rsidR="00F23F6E" w:rsidRPr="00CB4E6B" w:rsidRDefault="001475FC">
      <w:pPr>
        <w:numPr>
          <w:ilvl w:val="0"/>
          <w:numId w:val="17"/>
        </w:numPr>
        <w:spacing w:before="60" w:after="60"/>
        <w:rPr>
          <w:rFonts w:ascii="Sylfaen" w:hAnsi="Sylfaen"/>
          <w:rPrChange w:id="1729" w:author="Ketevan Goginashvili" w:date="2020-06-24T12:08:00Z">
            <w:rPr/>
          </w:rPrChange>
        </w:rPr>
      </w:pPr>
      <w:sdt>
        <w:sdtPr>
          <w:rPr>
            <w:rFonts w:ascii="Sylfaen" w:hAnsi="Sylfaen"/>
          </w:rPr>
          <w:tag w:val="goog_rdk_258"/>
          <w:id w:val="-284586640"/>
        </w:sdtPr>
        <w:sdtEndPr/>
        <w:sdtContent>
          <w:r w:rsidR="00850ACD" w:rsidRPr="00CB4E6B">
            <w:rPr>
              <w:rFonts w:ascii="Sylfaen" w:eastAsia="Arial Unicode MS" w:hAnsi="Sylfaen" w:cs="Arial Unicode MS"/>
              <w:rPrChange w:id="1730" w:author="Ketevan Goginashvili" w:date="2020-06-24T12:08:00Z">
                <w:rPr>
                  <w:rFonts w:ascii="Arial Unicode MS" w:eastAsia="Arial Unicode MS" w:hAnsi="Arial Unicode MS" w:cs="Arial Unicode MS"/>
                </w:rPr>
              </w:rPrChange>
            </w:rPr>
            <w:t xml:space="preserve">სოციალურ მედია პლატფორმებზე </w:t>
          </w:r>
          <w:r w:rsidR="00EB5B55" w:rsidRPr="00CB4E6B">
            <w:rPr>
              <w:rFonts w:ascii="Sylfaen" w:eastAsia="Arial Unicode MS" w:hAnsi="Sylfaen" w:cs="Arial Unicode MS"/>
              <w:rPrChange w:id="1731" w:author="Ketevan Goginashvili" w:date="2020-06-24T12:08:00Z">
                <w:rPr>
                  <w:rFonts w:ascii="Arial Unicode MS" w:eastAsia="Arial Unicode MS" w:hAnsi="Arial Unicode MS" w:cs="Arial Unicode MS"/>
                </w:rPr>
              </w:rPrChange>
            </w:rPr>
            <w:t xml:space="preserve">ყალბი სიახლეების </w:t>
          </w:r>
          <w:r w:rsidR="00850ACD" w:rsidRPr="00CB4E6B">
            <w:rPr>
              <w:rFonts w:ascii="Sylfaen" w:eastAsia="Arial Unicode MS" w:hAnsi="Sylfaen" w:cs="Arial Unicode MS"/>
              <w:rPrChange w:id="1732" w:author="Ketevan Goginashvili" w:date="2020-06-24T12:08:00Z">
                <w:rPr>
                  <w:rFonts w:ascii="Arial Unicode MS" w:eastAsia="Arial Unicode MS" w:hAnsi="Arial Unicode MS" w:cs="Arial Unicode MS"/>
                </w:rPr>
              </w:rPrChange>
            </w:rPr>
            <w:t>გამავრცელებლების იდენტიფიცირება და მათთან მუშაობა;</w:t>
          </w:r>
          <w:r w:rsidR="00850ACD" w:rsidRPr="00CB4E6B">
            <w:rPr>
              <w:rFonts w:ascii="Sylfaen" w:eastAsia="Arial Unicode MS" w:hAnsi="Sylfaen" w:cs="Arial Unicode MS"/>
              <w:rPrChange w:id="1733" w:author="Ketevan Goginashvili" w:date="2020-06-24T12:08:00Z">
                <w:rPr>
                  <w:rFonts w:ascii="Arial Unicode MS" w:eastAsia="Arial Unicode MS" w:hAnsi="Arial Unicode MS" w:cs="Arial Unicode MS"/>
                </w:rPr>
              </w:rPrChange>
            </w:rPr>
            <w:br/>
          </w:r>
        </w:sdtContent>
      </w:sdt>
    </w:p>
    <w:p w14:paraId="000000A2" w14:textId="77777777" w:rsidR="00F23F6E" w:rsidRPr="00CB4E6B" w:rsidRDefault="001475FC">
      <w:pPr>
        <w:numPr>
          <w:ilvl w:val="0"/>
          <w:numId w:val="7"/>
        </w:numPr>
        <w:spacing w:before="60" w:after="60"/>
        <w:rPr>
          <w:rFonts w:ascii="Sylfaen" w:hAnsi="Sylfaen"/>
          <w:rPrChange w:id="1734" w:author="Ketevan Goginashvili" w:date="2020-06-24T12:08:00Z">
            <w:rPr/>
          </w:rPrChange>
        </w:rPr>
      </w:pPr>
      <w:sdt>
        <w:sdtPr>
          <w:rPr>
            <w:rFonts w:ascii="Sylfaen" w:hAnsi="Sylfaen"/>
          </w:rPr>
          <w:tag w:val="goog_rdk_259"/>
          <w:id w:val="1870413728"/>
        </w:sdtPr>
        <w:sdtEndPr/>
        <w:sdtContent>
          <w:r w:rsidR="00850ACD" w:rsidRPr="00CB4E6B">
            <w:rPr>
              <w:rFonts w:ascii="Sylfaen" w:eastAsia="Arial Unicode MS" w:hAnsi="Sylfaen" w:cs="Arial Unicode MS"/>
              <w:rPrChange w:id="1735" w:author="Ketevan Goginashvili" w:date="2020-06-24T12:08:00Z">
                <w:rPr>
                  <w:rFonts w:ascii="Arial Unicode MS" w:eastAsia="Arial Unicode MS" w:hAnsi="Arial Unicode MS" w:cs="Arial Unicode MS"/>
                </w:rPr>
              </w:rPrChange>
            </w:rPr>
            <w:t>ცხელი ხაზი</w:t>
          </w:r>
        </w:sdtContent>
      </w:sdt>
    </w:p>
    <w:p w14:paraId="000000A3" w14:textId="56DAA8DA" w:rsidR="00F23F6E" w:rsidRPr="00CB4E6B" w:rsidRDefault="001475FC">
      <w:pPr>
        <w:numPr>
          <w:ilvl w:val="0"/>
          <w:numId w:val="5"/>
        </w:numPr>
        <w:spacing w:before="60" w:after="60"/>
        <w:rPr>
          <w:rFonts w:ascii="Sylfaen" w:hAnsi="Sylfaen"/>
          <w:rPrChange w:id="1736" w:author="Ketevan Goginashvili" w:date="2020-06-24T12:08:00Z">
            <w:rPr/>
          </w:rPrChange>
        </w:rPr>
      </w:pPr>
      <w:sdt>
        <w:sdtPr>
          <w:rPr>
            <w:rFonts w:ascii="Sylfaen" w:hAnsi="Sylfaen"/>
          </w:rPr>
          <w:tag w:val="goog_rdk_260"/>
          <w:id w:val="630444003"/>
        </w:sdtPr>
        <w:sdtEndPr/>
        <w:sdtContent>
          <w:r w:rsidR="00850ACD" w:rsidRPr="00CB4E6B">
            <w:rPr>
              <w:rFonts w:ascii="Sylfaen" w:eastAsia="Arial Unicode MS" w:hAnsi="Sylfaen" w:cs="Arial Unicode MS"/>
              <w:rPrChange w:id="1737" w:author="Ketevan Goginashvili" w:date="2020-06-24T12:08:00Z">
                <w:rPr>
                  <w:rFonts w:ascii="Arial Unicode MS" w:eastAsia="Arial Unicode MS" w:hAnsi="Arial Unicode MS" w:cs="Arial Unicode MS"/>
                </w:rPr>
              </w:rPrChange>
            </w:rPr>
            <w:t>ოფიციალური ცხელი ხაზ</w:t>
          </w:r>
          <w:r w:rsidR="0007462F" w:rsidRPr="00CB4E6B">
            <w:rPr>
              <w:rFonts w:ascii="Sylfaen" w:eastAsia="Arial Unicode MS" w:hAnsi="Sylfaen" w:cs="Arial Unicode MS"/>
              <w:lang w:val="ka-GE"/>
              <w:rPrChange w:id="1738" w:author="Ketevan Goginashvili" w:date="2020-06-24T12:08:00Z">
                <w:rPr>
                  <w:rFonts w:ascii="Arial Unicode MS" w:eastAsia="Arial Unicode MS" w:hAnsi="Arial Unicode MS" w:cs="Arial Unicode MS"/>
                  <w:lang w:val="ka-GE"/>
                </w:rPr>
              </w:rPrChange>
            </w:rPr>
            <w:t>ებ</w:t>
          </w:r>
          <w:r w:rsidR="00850ACD" w:rsidRPr="00CB4E6B">
            <w:rPr>
              <w:rFonts w:ascii="Sylfaen" w:eastAsia="Arial Unicode MS" w:hAnsi="Sylfaen" w:cs="Arial Unicode MS"/>
              <w:rPrChange w:id="1739" w:author="Ketevan Goginashvili" w:date="2020-06-24T12:08:00Z">
                <w:rPr>
                  <w:rFonts w:ascii="Arial Unicode MS" w:eastAsia="Arial Unicode MS" w:hAnsi="Arial Unicode MS" w:cs="Arial Unicode MS"/>
                </w:rPr>
              </w:rPrChange>
            </w:rPr>
            <w:t>ის, როგორც ინფორმაციის სანდო წყაროს გამოყენება სამიზნე აუდიტორიებთან სამუშაოდ;</w:t>
          </w:r>
        </w:sdtContent>
      </w:sdt>
    </w:p>
    <w:p w14:paraId="000000A4" w14:textId="46559CBA" w:rsidR="00F23F6E" w:rsidRPr="00CB4E6B" w:rsidRDefault="001475FC">
      <w:pPr>
        <w:numPr>
          <w:ilvl w:val="0"/>
          <w:numId w:val="5"/>
        </w:numPr>
        <w:spacing w:before="60" w:after="60"/>
        <w:rPr>
          <w:rFonts w:ascii="Sylfaen" w:hAnsi="Sylfaen"/>
          <w:rPrChange w:id="1740" w:author="Ketevan Goginashvili" w:date="2020-06-24T12:08:00Z">
            <w:rPr/>
          </w:rPrChange>
        </w:rPr>
      </w:pPr>
      <w:sdt>
        <w:sdtPr>
          <w:rPr>
            <w:rFonts w:ascii="Sylfaen" w:hAnsi="Sylfaen"/>
          </w:rPr>
          <w:tag w:val="goog_rdk_261"/>
          <w:id w:val="-1669238578"/>
        </w:sdtPr>
        <w:sdtEndPr/>
        <w:sdtContent>
          <w:r w:rsidR="00850ACD" w:rsidRPr="00CB4E6B">
            <w:rPr>
              <w:rFonts w:ascii="Sylfaen" w:eastAsia="Arial Unicode MS" w:hAnsi="Sylfaen" w:cs="Arial Unicode MS"/>
              <w:rPrChange w:id="1741" w:author="Ketevan Goginashvili" w:date="2020-06-24T12:08:00Z">
                <w:rPr>
                  <w:rFonts w:ascii="Arial Unicode MS" w:eastAsia="Arial Unicode MS" w:hAnsi="Arial Unicode MS" w:cs="Arial Unicode MS"/>
                </w:rPr>
              </w:rPrChange>
            </w:rPr>
            <w:t>მოქალაქეებისათვის</w:t>
          </w:r>
          <w:r w:rsidR="0067691B" w:rsidRPr="00CB4E6B">
            <w:rPr>
              <w:rFonts w:ascii="Sylfaen" w:eastAsia="Arial Unicode MS" w:hAnsi="Sylfaen" w:cs="Arial Unicode MS"/>
              <w:lang w:val="ka-GE"/>
              <w:rPrChange w:id="1742" w:author="Ketevan Goginashvili" w:date="2020-06-24T12:08:00Z">
                <w:rPr>
                  <w:rFonts w:ascii="Arial Unicode MS" w:eastAsia="Arial Unicode MS" w:hAnsi="Arial Unicode MS" w:cs="Arial Unicode MS"/>
                  <w:lang w:val="ka-GE"/>
                </w:rPr>
              </w:rPrChange>
            </w:rPr>
            <w:t xml:space="preserve"> მედიის, ვებისა და სოციალური ქსელების </w:t>
          </w:r>
          <w:proofErr w:type="gramStart"/>
          <w:r w:rsidR="0067691B" w:rsidRPr="00CB4E6B">
            <w:rPr>
              <w:rFonts w:ascii="Sylfaen" w:eastAsia="Arial Unicode MS" w:hAnsi="Sylfaen" w:cs="Arial Unicode MS"/>
              <w:lang w:val="ka-GE"/>
              <w:rPrChange w:id="1743" w:author="Ketevan Goginashvili" w:date="2020-06-24T12:08:00Z">
                <w:rPr>
                  <w:rFonts w:ascii="Arial Unicode MS" w:eastAsia="Arial Unicode MS" w:hAnsi="Arial Unicode MS" w:cs="Arial Unicode MS"/>
                  <w:lang w:val="ka-GE"/>
                </w:rPr>
              </w:rPrChange>
            </w:rPr>
            <w:t xml:space="preserve">მეშვეობით </w:t>
          </w:r>
          <w:r w:rsidR="00850ACD" w:rsidRPr="00CB4E6B">
            <w:rPr>
              <w:rFonts w:ascii="Sylfaen" w:eastAsia="Arial Unicode MS" w:hAnsi="Sylfaen" w:cs="Arial Unicode MS"/>
              <w:rPrChange w:id="1744" w:author="Ketevan Goginashvili" w:date="2020-06-24T12:08:00Z">
                <w:rPr>
                  <w:rFonts w:ascii="Arial Unicode MS" w:eastAsia="Arial Unicode MS" w:hAnsi="Arial Unicode MS" w:cs="Arial Unicode MS"/>
                </w:rPr>
              </w:rPrChange>
            </w:rPr>
            <w:t xml:space="preserve"> ცხელი</w:t>
          </w:r>
          <w:proofErr w:type="gramEnd"/>
          <w:r w:rsidR="00850ACD" w:rsidRPr="00CB4E6B">
            <w:rPr>
              <w:rFonts w:ascii="Sylfaen" w:eastAsia="Arial Unicode MS" w:hAnsi="Sylfaen" w:cs="Arial Unicode MS"/>
              <w:rPrChange w:id="1745" w:author="Ketevan Goginashvili" w:date="2020-06-24T12:08:00Z">
                <w:rPr>
                  <w:rFonts w:ascii="Arial Unicode MS" w:eastAsia="Arial Unicode MS" w:hAnsi="Arial Unicode MS" w:cs="Arial Unicode MS"/>
                </w:rPr>
              </w:rPrChange>
            </w:rPr>
            <w:t xml:space="preserve"> ხაზის</w:t>
          </w:r>
          <w:r w:rsidR="005A5608" w:rsidRPr="00CB4E6B">
            <w:rPr>
              <w:rFonts w:ascii="Sylfaen" w:eastAsia="Arial Unicode MS" w:hAnsi="Sylfaen" w:cs="Arial Unicode MS"/>
              <w:lang w:val="ka-GE"/>
              <w:rPrChange w:id="1746" w:author="Ketevan Goginashvili" w:date="2020-06-24T12:08:00Z">
                <w:rPr>
                  <w:rFonts w:ascii="Arial Unicode MS" w:eastAsia="Arial Unicode MS" w:hAnsi="Arial Unicode MS" w:cs="Arial Unicode MS"/>
                  <w:lang w:val="ka-GE"/>
                </w:rPr>
              </w:rPrChange>
            </w:rPr>
            <w:t>/ხაზების</w:t>
          </w:r>
          <w:r w:rsidR="00850ACD" w:rsidRPr="00CB4E6B">
            <w:rPr>
              <w:rFonts w:ascii="Sylfaen" w:eastAsia="Arial Unicode MS" w:hAnsi="Sylfaen" w:cs="Arial Unicode MS"/>
              <w:rPrChange w:id="1747" w:author="Ketevan Goginashvili" w:date="2020-06-24T12:08:00Z">
                <w:rPr>
                  <w:rFonts w:ascii="Arial Unicode MS" w:eastAsia="Arial Unicode MS" w:hAnsi="Arial Unicode MS" w:cs="Arial Unicode MS"/>
                </w:rPr>
              </w:rPrChange>
            </w:rPr>
            <w:t xml:space="preserve"> შესახებ ინფორმაციის მიწოდება</w:t>
          </w:r>
          <w:r w:rsidR="0067691B" w:rsidRPr="00CB4E6B">
            <w:rPr>
              <w:rFonts w:ascii="Sylfaen" w:eastAsia="Arial Unicode MS" w:hAnsi="Sylfaen" w:cs="Arial Unicode MS"/>
              <w:lang w:val="ka-GE"/>
              <w:rPrChange w:id="1748" w:author="Ketevan Goginashvili" w:date="2020-06-24T12:08:00Z">
                <w:rPr>
                  <w:rFonts w:ascii="Arial Unicode MS" w:eastAsia="Arial Unicode MS" w:hAnsi="Arial Unicode MS" w:cs="Arial Unicode MS"/>
                  <w:lang w:val="ka-GE"/>
                </w:rPr>
              </w:rPrChange>
            </w:rPr>
            <w:t xml:space="preserve"> (პოპულარიზაცია)</w:t>
          </w:r>
          <w:r w:rsidR="005A5608" w:rsidRPr="00CB4E6B">
            <w:rPr>
              <w:rFonts w:ascii="Sylfaen" w:eastAsia="Arial Unicode MS" w:hAnsi="Sylfaen" w:cs="Arial Unicode MS"/>
              <w:lang w:val="ka-GE"/>
              <w:rPrChange w:id="1749" w:author="Ketevan Goginashvili" w:date="2020-06-24T12:08:00Z">
                <w:rPr>
                  <w:rFonts w:ascii="Arial Unicode MS" w:eastAsia="Arial Unicode MS" w:hAnsi="Arial Unicode MS" w:cs="Arial Unicode MS"/>
                  <w:lang w:val="ka-GE"/>
                </w:rPr>
              </w:rPrChange>
            </w:rPr>
            <w:t xml:space="preserve"> და ცხელი ხაზების ოპერირების უზრუნველყოფა</w:t>
          </w:r>
          <w:r w:rsidR="0067691B" w:rsidRPr="00CB4E6B">
            <w:rPr>
              <w:rFonts w:ascii="Sylfaen" w:eastAsia="Arial Unicode MS" w:hAnsi="Sylfaen" w:cs="Arial Unicode MS"/>
              <w:lang w:val="ka-GE"/>
              <w:rPrChange w:id="1750"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rPrChange w:id="1751" w:author="Ketevan Goginashvili" w:date="2020-06-24T12:08:00Z">
                <w:rPr>
                  <w:rFonts w:ascii="Arial Unicode MS" w:eastAsia="Arial Unicode MS" w:hAnsi="Arial Unicode MS" w:cs="Arial Unicode MS"/>
                </w:rPr>
              </w:rPrChange>
            </w:rPr>
            <w:t xml:space="preserve">  </w:t>
          </w:r>
        </w:sdtContent>
      </w:sdt>
    </w:p>
    <w:p w14:paraId="000000A5" w14:textId="77777777" w:rsidR="00F23F6E" w:rsidRPr="00CB4E6B" w:rsidRDefault="001475FC">
      <w:pPr>
        <w:numPr>
          <w:ilvl w:val="0"/>
          <w:numId w:val="5"/>
        </w:numPr>
        <w:spacing w:before="60" w:after="60"/>
        <w:rPr>
          <w:rFonts w:ascii="Sylfaen" w:hAnsi="Sylfaen"/>
          <w:rPrChange w:id="1752" w:author="Ketevan Goginashvili" w:date="2020-06-24T12:08:00Z">
            <w:rPr/>
          </w:rPrChange>
        </w:rPr>
      </w:pPr>
      <w:sdt>
        <w:sdtPr>
          <w:rPr>
            <w:rFonts w:ascii="Sylfaen" w:hAnsi="Sylfaen"/>
          </w:rPr>
          <w:tag w:val="goog_rdk_262"/>
          <w:id w:val="-306396801"/>
        </w:sdtPr>
        <w:sdtEndPr/>
        <w:sdtContent>
          <w:r w:rsidR="00850ACD" w:rsidRPr="00CB4E6B">
            <w:rPr>
              <w:rFonts w:ascii="Sylfaen" w:eastAsia="Arial Unicode MS" w:hAnsi="Sylfaen" w:cs="Arial Unicode MS"/>
              <w:rPrChange w:id="1753" w:author="Ketevan Goginashvili" w:date="2020-06-24T12:08:00Z">
                <w:rPr>
                  <w:rFonts w:ascii="Arial Unicode MS" w:eastAsia="Arial Unicode MS" w:hAnsi="Arial Unicode MS" w:cs="Arial Unicode MS"/>
                </w:rPr>
              </w:rPrChange>
            </w:rPr>
            <w:t>ცხელი ხაზის ოპერატორების მომზადება, როგორც სამედიცინო პროფესიონალების, ასევე კომუნიკაციების ექსპერტთა დახმარებით;</w:t>
          </w:r>
        </w:sdtContent>
      </w:sdt>
    </w:p>
    <w:sdt>
      <w:sdtPr>
        <w:rPr>
          <w:rFonts w:ascii="Sylfaen" w:hAnsi="Sylfaen"/>
        </w:rPr>
        <w:tag w:val="goog_rdk_264"/>
        <w:id w:val="-2086289456"/>
      </w:sdtPr>
      <w:sdtEndPr/>
      <w:sdtContent>
        <w:p w14:paraId="2C2405C7" w14:textId="77777777" w:rsidR="003F1CAF" w:rsidRPr="00CB4E6B" w:rsidRDefault="00850ACD">
          <w:pPr>
            <w:numPr>
              <w:ilvl w:val="0"/>
              <w:numId w:val="5"/>
            </w:numPr>
            <w:spacing w:before="60" w:after="60"/>
            <w:rPr>
              <w:rFonts w:ascii="Sylfaen" w:hAnsi="Sylfaen"/>
              <w:rPrChange w:id="1754" w:author="Ketevan Goginashvili" w:date="2020-06-24T12:08:00Z">
                <w:rPr/>
              </w:rPrChange>
            </w:rPr>
          </w:pPr>
          <w:r w:rsidRPr="00CB4E6B">
            <w:rPr>
              <w:rFonts w:ascii="Sylfaen" w:eastAsia="Arial Unicode MS" w:hAnsi="Sylfaen" w:cs="Arial Unicode MS"/>
              <w:rPrChange w:id="1755" w:author="Ketevan Goginashvili" w:date="2020-06-24T12:08:00Z">
                <w:rPr>
                  <w:rFonts w:ascii="Arial Unicode MS" w:eastAsia="Arial Unicode MS" w:hAnsi="Arial Unicode MS" w:cs="Arial Unicode MS"/>
                </w:rPr>
              </w:rPrChange>
            </w:rPr>
            <w:t>ცხელი ხაზის საქმიანობაში შეზღუდული შესაძლებლობების მქონე პირთა საჭიროებების გათვალისწინება</w:t>
          </w:r>
          <w:r w:rsidR="003F1CAF" w:rsidRPr="00CB4E6B">
            <w:rPr>
              <w:rFonts w:ascii="Sylfaen" w:eastAsia="Arial Unicode MS" w:hAnsi="Sylfaen" w:cs="Arial Unicode MS"/>
              <w:lang w:val="ka-GE"/>
              <w:rPrChange w:id="1756" w:author="Ketevan Goginashvili" w:date="2020-06-24T12:08:00Z">
                <w:rPr>
                  <w:rFonts w:ascii="Arial Unicode MS" w:eastAsia="Arial Unicode MS" w:hAnsi="Arial Unicode MS" w:cs="Arial Unicode MS"/>
                  <w:lang w:val="ka-GE"/>
                </w:rPr>
              </w:rPrChange>
            </w:rPr>
            <w:t xml:space="preserve">; </w:t>
          </w:r>
        </w:p>
        <w:p w14:paraId="000000A7" w14:textId="0B693A92" w:rsidR="00F23F6E" w:rsidRPr="00CB4E6B" w:rsidRDefault="001475FC">
          <w:pPr>
            <w:numPr>
              <w:ilvl w:val="0"/>
              <w:numId w:val="5"/>
            </w:numPr>
            <w:spacing w:before="60" w:after="60"/>
            <w:rPr>
              <w:rFonts w:ascii="Sylfaen" w:hAnsi="Sylfaen"/>
              <w:rPrChange w:id="1757" w:author="Ketevan Goginashvili" w:date="2020-06-24T12:08:00Z">
                <w:rPr/>
              </w:rPrChange>
            </w:rPr>
          </w:pPr>
          <w:sdt>
            <w:sdtPr>
              <w:rPr>
                <w:rFonts w:ascii="Sylfaen" w:hAnsi="Sylfaen"/>
              </w:rPr>
              <w:tag w:val="goog_rdk_251"/>
              <w:id w:val="2102054995"/>
            </w:sdtPr>
            <w:sdtEndPr/>
            <w:sdtContent>
              <w:r w:rsidR="003F1CAF" w:rsidRPr="00CB4E6B">
                <w:rPr>
                  <w:rFonts w:ascii="Sylfaen" w:eastAsia="Arial Unicode MS" w:hAnsi="Sylfaen" w:cs="Arial Unicode MS"/>
                  <w:rPrChange w:id="1758" w:author="Ketevan Goginashvili" w:date="2020-06-24T12:08:00Z">
                    <w:rPr>
                      <w:rFonts w:ascii="Arial Unicode MS" w:eastAsia="Arial Unicode MS" w:hAnsi="Arial Unicode MS" w:cs="Arial Unicode MS"/>
                    </w:rPr>
                  </w:rPrChange>
                </w:rPr>
                <w:t xml:space="preserve">ადამიანური და ფინანსური რესურსების მობილიზება </w:t>
              </w:r>
              <w:proofErr w:type="gramStart"/>
              <w:r w:rsidR="003F1CAF" w:rsidRPr="00CB4E6B">
                <w:rPr>
                  <w:rFonts w:ascii="Sylfaen" w:eastAsia="Arial Unicode MS" w:hAnsi="Sylfaen" w:cs="Arial Unicode MS"/>
                  <w:rPrChange w:id="1759" w:author="Ketevan Goginashvili" w:date="2020-06-24T12:08:00Z">
                    <w:rPr>
                      <w:rFonts w:ascii="Arial Unicode MS" w:eastAsia="Arial Unicode MS" w:hAnsi="Arial Unicode MS" w:cs="Arial Unicode MS"/>
                    </w:rPr>
                  </w:rPrChange>
                </w:rPr>
                <w:t>განსახორციელელი  საქმიანობისათვის</w:t>
              </w:r>
              <w:proofErr w:type="gramEnd"/>
              <w:r w:rsidR="003F1CAF" w:rsidRPr="00CB4E6B">
                <w:rPr>
                  <w:rFonts w:ascii="Sylfaen" w:eastAsia="Arial Unicode MS" w:hAnsi="Sylfaen" w:cs="Arial Unicode MS"/>
                  <w:rPrChange w:id="1760" w:author="Ketevan Goginashvili" w:date="2020-06-24T12:08:00Z">
                    <w:rPr>
                      <w:rFonts w:ascii="Arial Unicode MS" w:eastAsia="Arial Unicode MS" w:hAnsi="Arial Unicode MS" w:cs="Arial Unicode MS"/>
                    </w:rPr>
                  </w:rPrChange>
                </w:rPr>
                <w:t>.</w:t>
              </w:r>
            </w:sdtContent>
          </w:sdt>
        </w:p>
      </w:sdtContent>
    </w:sdt>
    <w:sdt>
      <w:sdtPr>
        <w:rPr>
          <w:rFonts w:ascii="Sylfaen" w:hAnsi="Sylfaen"/>
        </w:rPr>
        <w:tag w:val="goog_rdk_265"/>
        <w:id w:val="-75820568"/>
      </w:sdtPr>
      <w:sdtEndPr/>
      <w:sdtContent>
        <w:p w14:paraId="5E142654" w14:textId="77777777" w:rsidR="00EA0DD2" w:rsidRPr="00CB4E6B" w:rsidRDefault="00EA0DD2" w:rsidP="00506F67">
          <w:pPr>
            <w:rPr>
              <w:rFonts w:ascii="Sylfaen" w:hAnsi="Sylfaen"/>
              <w:rPrChange w:id="1761" w:author="Ketevan Goginashvili" w:date="2020-06-24T12:08:00Z">
                <w:rPr/>
              </w:rPrChange>
            </w:rPr>
          </w:pPr>
        </w:p>
        <w:p w14:paraId="046444C7" w14:textId="20CBB42F" w:rsidR="00EA0DD2" w:rsidRPr="00CB4E6B" w:rsidRDefault="00EA0DD2" w:rsidP="00506F67">
          <w:pPr>
            <w:rPr>
              <w:rFonts w:ascii="Sylfaen" w:eastAsia="Arial Unicode MS" w:hAnsi="Sylfaen" w:cs="Arial Unicode MS"/>
              <w:rPrChange w:id="1762"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763" w:author="Ketevan Goginashvili" w:date="2020-06-24T12:08:00Z">
                <w:rPr>
                  <w:rFonts w:ascii="Arial Unicode MS" w:eastAsia="Arial Unicode MS" w:hAnsi="Arial Unicode MS" w:cs="Arial Unicode MS"/>
                </w:rPr>
              </w:rPrChange>
            </w:rPr>
            <w:t xml:space="preserve">სხვა </w:t>
          </w:r>
          <w:r w:rsidR="00506F67" w:rsidRPr="00CB4E6B">
            <w:rPr>
              <w:rFonts w:ascii="Sylfaen" w:eastAsia="Arial Unicode MS" w:hAnsi="Sylfaen" w:cs="Arial Unicode MS"/>
              <w:rPrChange w:id="1764" w:author="Ketevan Goginashvili" w:date="2020-06-24T12:08:00Z">
                <w:rPr>
                  <w:rFonts w:ascii="Arial Unicode MS" w:eastAsia="Arial Unicode MS" w:hAnsi="Arial Unicode MS" w:cs="Arial Unicode MS"/>
                </w:rPr>
              </w:rPrChange>
            </w:rPr>
            <w:t>საინფორმაციო ტექნოლოგიები</w:t>
          </w:r>
          <w:r w:rsidRPr="00CB4E6B">
            <w:rPr>
              <w:rFonts w:ascii="Sylfaen" w:eastAsia="Arial Unicode MS" w:hAnsi="Sylfaen" w:cs="Arial Unicode MS"/>
              <w:lang w:val="ka-GE"/>
              <w:rPrChange w:id="1765" w:author="Ketevan Goginashvili" w:date="2020-06-24T12:08:00Z">
                <w:rPr>
                  <w:rFonts w:ascii="Arial Unicode MS" w:eastAsia="Arial Unicode MS" w:hAnsi="Arial Unicode MS" w:cs="Arial Unicode MS"/>
                  <w:lang w:val="ka-GE"/>
                </w:rPr>
              </w:rPrChange>
            </w:rPr>
            <w:t xml:space="preserve">: </w:t>
          </w:r>
        </w:p>
        <w:p w14:paraId="2B0F0E3D" w14:textId="263BB35E" w:rsidR="00506F67" w:rsidRPr="00CB4E6B" w:rsidRDefault="00506F67" w:rsidP="00EA0DD2">
          <w:pPr>
            <w:pStyle w:val="ListParagraph"/>
            <w:numPr>
              <w:ilvl w:val="0"/>
              <w:numId w:val="5"/>
            </w:numPr>
            <w:rPr>
              <w:rFonts w:ascii="Sylfaen" w:eastAsia="Arial Unicode MS" w:hAnsi="Sylfaen" w:cs="Arial Unicode MS"/>
              <w:rPrChange w:id="1766"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767" w:author="Ketevan Goginashvili" w:date="2020-06-24T12:08:00Z">
                <w:rPr>
                  <w:rFonts w:ascii="Arial Unicode MS" w:eastAsia="Arial Unicode MS" w:hAnsi="Arial Unicode MS" w:cs="Arial Unicode MS"/>
                </w:rPr>
              </w:rPrChange>
            </w:rPr>
            <w:t>მობილური აპლიკაცია</w:t>
          </w:r>
          <w:r w:rsidRPr="00CB4E6B">
            <w:rPr>
              <w:rFonts w:ascii="Sylfaen" w:eastAsia="Arial Unicode MS" w:hAnsi="Sylfaen" w:cs="Arial Unicode MS"/>
              <w:lang w:val="en"/>
              <w:rPrChange w:id="1768" w:author="Ketevan Goginashvili" w:date="2020-06-24T12:08:00Z">
                <w:rPr>
                  <w:rFonts w:ascii="Arial Unicode MS" w:eastAsia="Arial Unicode MS" w:hAnsi="Arial Unicode MS" w:cs="Arial Unicode MS"/>
                  <w:lang w:val="en"/>
                </w:rPr>
              </w:rPrChange>
            </w:rPr>
            <w:t>/აპლიკაციები</w:t>
          </w:r>
          <w:r w:rsidRPr="00CB4E6B">
            <w:rPr>
              <w:rFonts w:ascii="Sylfaen" w:eastAsia="Arial Unicode MS" w:hAnsi="Sylfaen" w:cs="Arial Unicode MS"/>
              <w:rPrChange w:id="1769" w:author="Ketevan Goginashvili" w:date="2020-06-24T12:08:00Z">
                <w:rPr>
                  <w:rFonts w:ascii="Arial Unicode MS" w:eastAsia="Arial Unicode MS" w:hAnsi="Arial Unicode MS" w:cs="Arial Unicode MS"/>
                </w:rPr>
              </w:rPrChange>
            </w:rPr>
            <w:t xml:space="preserve">, რომელიც ხელს შეუწყობს სახელმწიფოს კორონავირუსის </w:t>
          </w:r>
          <w:r w:rsidR="00EA0DD2" w:rsidRPr="00CB4E6B">
            <w:rPr>
              <w:rFonts w:ascii="Sylfaen" w:eastAsia="Arial Unicode MS" w:hAnsi="Sylfaen" w:cs="Arial Unicode MS"/>
              <w:lang w:val="ka-GE"/>
              <w:rPrChange w:id="1770" w:author="Ketevan Goginashvili" w:date="2020-06-24T12:08:00Z">
                <w:rPr>
                  <w:rFonts w:ascii="Arial Unicode MS" w:eastAsia="Arial Unicode MS" w:hAnsi="Arial Unicode MS" w:cs="Arial Unicode MS"/>
                  <w:lang w:val="ka-GE"/>
                </w:rPr>
              </w:rPrChange>
            </w:rPr>
            <w:t>პანდემიის</w:t>
          </w:r>
          <w:r w:rsidRPr="00CB4E6B">
            <w:rPr>
              <w:rFonts w:ascii="Sylfaen" w:eastAsia="Arial Unicode MS" w:hAnsi="Sylfaen" w:cs="Arial Unicode MS"/>
              <w:rPrChange w:id="1771" w:author="Ketevan Goginashvili" w:date="2020-06-24T12:08:00Z">
                <w:rPr>
                  <w:rFonts w:ascii="Arial Unicode MS" w:eastAsia="Arial Unicode MS" w:hAnsi="Arial Unicode MS" w:cs="Arial Unicode MS"/>
                </w:rPr>
              </w:rPrChange>
            </w:rPr>
            <w:t xml:space="preserve"> მართვაში და წაახალისებს მოქალაქეთა </w:t>
          </w:r>
          <w:r w:rsidRPr="00CB4E6B">
            <w:rPr>
              <w:rFonts w:ascii="Sylfaen" w:eastAsia="Arial Unicode MS" w:hAnsi="Sylfaen" w:cs="Arial Unicode MS"/>
              <w:rPrChange w:id="1772" w:author="Ketevan Goginashvili" w:date="2020-06-24T12:08:00Z">
                <w:rPr>
                  <w:rFonts w:ascii="Arial Unicode MS" w:eastAsia="Arial Unicode MS" w:hAnsi="Arial Unicode MS" w:cs="Arial Unicode MS"/>
                </w:rPr>
              </w:rPrChange>
            </w:rPr>
            <w:lastRenderedPageBreak/>
            <w:t xml:space="preserve">ჩართულობას მათი ცნობიერების ამაღლებითა და სამოქალაქო პასუხისმგებლობის გააზრებით.   </w:t>
          </w:r>
        </w:p>
        <w:p w14:paraId="72D41866" w14:textId="2DF89919" w:rsidR="00EA0DD2" w:rsidRPr="00CB4E6B" w:rsidRDefault="006F1434" w:rsidP="00506F67">
          <w:pPr>
            <w:rPr>
              <w:rFonts w:ascii="Sylfaen" w:eastAsia="Arial Unicode MS" w:hAnsi="Sylfaen" w:cs="Arial Unicode MS"/>
              <w:lang w:val="ka-GE"/>
              <w:rPrChange w:id="1773"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1774" w:author="Ketevan Goginashvili" w:date="2020-06-24T12:08:00Z">
                <w:rPr>
                  <w:rFonts w:ascii="Arial Unicode MS" w:eastAsia="Arial Unicode MS" w:hAnsi="Arial Unicode MS" w:cs="Arial Unicode MS"/>
                  <w:lang w:val="ka-GE"/>
                </w:rPr>
              </w:rPrChange>
            </w:rPr>
            <w:t xml:space="preserve">პირდაპირი </w:t>
          </w:r>
          <w:r w:rsidR="008D093C" w:rsidRPr="00CB4E6B">
            <w:rPr>
              <w:rFonts w:ascii="Sylfaen" w:eastAsia="Arial Unicode MS" w:hAnsi="Sylfaen" w:cs="Arial Unicode MS"/>
              <w:lang w:val="ka-GE"/>
              <w:rPrChange w:id="1775" w:author="Ketevan Goginashvili" w:date="2020-06-24T12:08:00Z">
                <w:rPr>
                  <w:rFonts w:ascii="Arial Unicode MS" w:eastAsia="Arial Unicode MS" w:hAnsi="Arial Unicode MS" w:cs="Arial Unicode MS"/>
                  <w:lang w:val="ka-GE"/>
                </w:rPr>
              </w:rPrChange>
            </w:rPr>
            <w:t>კომუნიკაცია:</w:t>
          </w:r>
        </w:p>
        <w:p w14:paraId="7CC06614" w14:textId="7D826290" w:rsidR="006F1434" w:rsidRPr="00CB4E6B" w:rsidRDefault="00F308CE" w:rsidP="006F1434">
          <w:pPr>
            <w:pStyle w:val="ListParagraph"/>
            <w:numPr>
              <w:ilvl w:val="0"/>
              <w:numId w:val="5"/>
            </w:numPr>
            <w:rPr>
              <w:rFonts w:ascii="Sylfaen" w:eastAsia="Arial Unicode MS" w:hAnsi="Sylfaen" w:cs="Arial Unicode MS"/>
              <w:lang w:val="ka-GE"/>
              <w:rPrChange w:id="1776"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1777" w:author="Ketevan Goginashvili" w:date="2020-06-24T12:08:00Z">
                <w:rPr>
                  <w:rFonts w:ascii="Arial Unicode MS" w:eastAsia="Arial Unicode MS" w:hAnsi="Arial Unicode MS" w:cs="Arial Unicode MS"/>
                  <w:lang w:val="ka-GE"/>
                </w:rPr>
              </w:rPrChange>
            </w:rPr>
            <w:t xml:space="preserve">პირისპირ </w:t>
          </w:r>
          <w:r w:rsidR="006F1434" w:rsidRPr="00CB4E6B">
            <w:rPr>
              <w:rFonts w:ascii="Sylfaen" w:eastAsia="Arial Unicode MS" w:hAnsi="Sylfaen" w:cs="Arial Unicode MS"/>
              <w:lang w:val="ka-GE"/>
              <w:rPrChange w:id="1778" w:author="Ketevan Goginashvili" w:date="2020-06-24T12:08:00Z">
                <w:rPr>
                  <w:rFonts w:ascii="Arial Unicode MS" w:eastAsia="Arial Unicode MS" w:hAnsi="Arial Unicode MS" w:cs="Arial Unicode MS"/>
                  <w:lang w:val="ka-GE"/>
                </w:rPr>
              </w:rPrChange>
            </w:rPr>
            <w:t xml:space="preserve">შეხვედრები მოსახლეობასთან, განსაკუთრებით, რეგიონებში, </w:t>
          </w:r>
          <w:r w:rsidR="006F1434" w:rsidRPr="00CB4E6B">
            <w:rPr>
              <w:rFonts w:ascii="Sylfaen" w:eastAsia="Arial Unicode MS" w:hAnsi="Sylfaen" w:cs="Arial Unicode MS"/>
              <w:rPrChange w:id="1779" w:author="Ketevan Goginashvili" w:date="2020-06-24T12:08:00Z">
                <w:rPr>
                  <w:rFonts w:ascii="Arial Unicode MS" w:eastAsia="Arial Unicode MS" w:hAnsi="Arial Unicode MS" w:cs="Arial Unicode MS"/>
                </w:rPr>
              </w:rPrChange>
            </w:rPr>
            <w:t>COVID</w:t>
          </w:r>
          <w:r w:rsidR="006F1434" w:rsidRPr="00CB4E6B">
            <w:rPr>
              <w:rFonts w:ascii="Sylfaen" w:eastAsia="Arial Unicode MS" w:hAnsi="Sylfaen" w:cs="Arial Unicode MS"/>
              <w:lang w:val="ka-GE"/>
              <w:rPrChange w:id="1780" w:author="Ketevan Goginashvili" w:date="2020-06-24T12:08:00Z">
                <w:rPr>
                  <w:rFonts w:ascii="Arial Unicode MS" w:eastAsia="Arial Unicode MS" w:hAnsi="Arial Unicode MS" w:cs="Arial Unicode MS"/>
                  <w:lang w:val="ka-GE"/>
                </w:rPr>
              </w:rPrChange>
            </w:rPr>
            <w:t>-19-ის შესახებ საქართველოში იმ პერიოდისათვის არსებული ინფორმაციის მიწოდების მიზნით</w:t>
          </w:r>
          <w:r w:rsidRPr="00CB4E6B">
            <w:rPr>
              <w:rFonts w:ascii="Sylfaen" w:eastAsia="Arial Unicode MS" w:hAnsi="Sylfaen" w:cs="Arial Unicode MS"/>
              <w:lang w:val="ka-GE"/>
              <w:rPrChange w:id="1781" w:author="Ketevan Goginashvili" w:date="2020-06-24T12:08:00Z">
                <w:rPr>
                  <w:rFonts w:ascii="Arial Unicode MS" w:eastAsia="Arial Unicode MS" w:hAnsi="Arial Unicode MS" w:cs="Arial Unicode MS"/>
                  <w:lang w:val="ka-GE"/>
                </w:rPr>
              </w:rPrChange>
            </w:rPr>
            <w:t>.</w:t>
          </w:r>
          <w:r w:rsidR="006F1434" w:rsidRPr="00CB4E6B">
            <w:rPr>
              <w:rFonts w:ascii="Sylfaen" w:eastAsia="Arial Unicode MS" w:hAnsi="Sylfaen" w:cs="Arial Unicode MS"/>
              <w:lang w:val="ka-GE"/>
              <w:rPrChange w:id="1782" w:author="Ketevan Goginashvili" w:date="2020-06-24T12:08:00Z">
                <w:rPr>
                  <w:rFonts w:ascii="Arial Unicode MS" w:eastAsia="Arial Unicode MS" w:hAnsi="Arial Unicode MS" w:cs="Arial Unicode MS"/>
                  <w:lang w:val="ka-GE"/>
                </w:rPr>
              </w:rPrChange>
            </w:rPr>
            <w:t xml:space="preserve"> ასევე, მათი დამოკიდებულების გასარკვევად და მათთვის საინტერესო კითხვებზე პასუხების გასაცემად; </w:t>
          </w:r>
        </w:p>
        <w:p w14:paraId="415D6981" w14:textId="77777777" w:rsidR="00EB5AA0" w:rsidRPr="00CB4E6B" w:rsidRDefault="00F308CE" w:rsidP="006F1434">
          <w:pPr>
            <w:pStyle w:val="ListParagraph"/>
            <w:numPr>
              <w:ilvl w:val="0"/>
              <w:numId w:val="5"/>
            </w:numPr>
            <w:rPr>
              <w:rFonts w:ascii="Sylfaen" w:eastAsia="Arial Unicode MS" w:hAnsi="Sylfaen" w:cs="Arial Unicode MS"/>
              <w:lang w:val="ka-GE"/>
              <w:rPrChange w:id="1783"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1784" w:author="Ketevan Goginashvili" w:date="2020-06-24T12:08:00Z">
                <w:rPr>
                  <w:rFonts w:ascii="Arial Unicode MS" w:eastAsia="Arial Unicode MS" w:hAnsi="Arial Unicode MS" w:cs="Arial Unicode MS"/>
                  <w:lang w:val="ka-GE"/>
                </w:rPr>
              </w:rPrChange>
            </w:rPr>
            <w:t xml:space="preserve">პერიოდული </w:t>
          </w:r>
          <w:r w:rsidR="006F1434" w:rsidRPr="00CB4E6B">
            <w:rPr>
              <w:rFonts w:ascii="Sylfaen" w:eastAsia="Arial Unicode MS" w:hAnsi="Sylfaen" w:cs="Arial Unicode MS"/>
              <w:lang w:val="ka-GE"/>
              <w:rPrChange w:id="1785" w:author="Ketevan Goginashvili" w:date="2020-06-24T12:08:00Z">
                <w:rPr>
                  <w:rFonts w:ascii="Arial Unicode MS" w:eastAsia="Arial Unicode MS" w:hAnsi="Arial Unicode MS" w:cs="Arial Unicode MS"/>
                  <w:lang w:val="ka-GE"/>
                </w:rPr>
              </w:rPrChange>
            </w:rPr>
            <w:t>კარდაკარ</w:t>
          </w:r>
          <w:r w:rsidR="009A144D" w:rsidRPr="00CB4E6B">
            <w:rPr>
              <w:rFonts w:ascii="Sylfaen" w:eastAsia="Arial Unicode MS" w:hAnsi="Sylfaen" w:cs="Arial Unicode MS"/>
              <w:lang w:val="ka-GE"/>
              <w:rPrChange w:id="1786" w:author="Ketevan Goginashvili" w:date="2020-06-24T12:08:00Z">
                <w:rPr>
                  <w:rFonts w:ascii="Arial Unicode MS" w:eastAsia="Arial Unicode MS" w:hAnsi="Arial Unicode MS" w:cs="Arial Unicode MS"/>
                  <w:lang w:val="ka-GE"/>
                </w:rPr>
              </w:rPrChange>
            </w:rPr>
            <w:t xml:space="preserve"> კამპანიის ჩატარება</w:t>
          </w:r>
          <w:r w:rsidRPr="00CB4E6B">
            <w:rPr>
              <w:rFonts w:ascii="Sylfaen" w:eastAsia="Arial Unicode MS" w:hAnsi="Sylfaen" w:cs="Arial Unicode MS"/>
              <w:lang w:val="ka-GE"/>
              <w:rPrChange w:id="1787" w:author="Ketevan Goginashvili" w:date="2020-06-24T12:08:00Z">
                <w:rPr>
                  <w:rFonts w:ascii="Arial Unicode MS" w:eastAsia="Arial Unicode MS" w:hAnsi="Arial Unicode MS" w:cs="Arial Unicode MS"/>
                  <w:lang w:val="ka-GE"/>
                </w:rPr>
              </w:rPrChange>
            </w:rPr>
            <w:t xml:space="preserve"> სოფლის მოსახლეობისათვის, მათთვის იმ პერიოდში </w:t>
          </w:r>
          <w:r w:rsidR="00EB5AA0" w:rsidRPr="00CB4E6B">
            <w:rPr>
              <w:rFonts w:ascii="Sylfaen" w:eastAsia="Arial Unicode MS" w:hAnsi="Sylfaen" w:cs="Arial Unicode MS"/>
              <w:rPrChange w:id="1788" w:author="Ketevan Goginashvili" w:date="2020-06-24T12:08:00Z">
                <w:rPr>
                  <w:rFonts w:ascii="Arial Unicode MS" w:eastAsia="Arial Unicode MS" w:hAnsi="Arial Unicode MS" w:cs="Arial Unicode MS"/>
                </w:rPr>
              </w:rPrChange>
            </w:rPr>
            <w:t>COVID-19</w:t>
          </w:r>
          <w:r w:rsidR="00EB5AA0" w:rsidRPr="00CB4E6B">
            <w:rPr>
              <w:rFonts w:ascii="Sylfaen" w:eastAsia="Arial Unicode MS" w:hAnsi="Sylfaen" w:cs="Arial Unicode MS"/>
              <w:lang w:val="ka-GE"/>
              <w:rPrChange w:id="1789" w:author="Ketevan Goginashvili" w:date="2020-06-24T12:08:00Z">
                <w:rPr>
                  <w:rFonts w:ascii="Arial Unicode MS" w:eastAsia="Arial Unicode MS" w:hAnsi="Arial Unicode MS" w:cs="Arial Unicode MS"/>
                  <w:lang w:val="ka-GE"/>
                </w:rPr>
              </w:rPrChange>
            </w:rPr>
            <w:t xml:space="preserve">-ის შესახებ </w:t>
          </w:r>
          <w:r w:rsidRPr="00CB4E6B">
            <w:rPr>
              <w:rFonts w:ascii="Sylfaen" w:eastAsia="Arial Unicode MS" w:hAnsi="Sylfaen" w:cs="Arial Unicode MS"/>
              <w:lang w:val="ka-GE"/>
              <w:rPrChange w:id="1790" w:author="Ketevan Goginashvili" w:date="2020-06-24T12:08:00Z">
                <w:rPr>
                  <w:rFonts w:ascii="Arial Unicode MS" w:eastAsia="Arial Unicode MS" w:hAnsi="Arial Unicode MS" w:cs="Arial Unicode MS"/>
                  <w:lang w:val="ka-GE"/>
                </w:rPr>
              </w:rPrChange>
            </w:rPr>
            <w:t>აქტუალური ინფორმაციის მიწოდების მიზნით</w:t>
          </w:r>
          <w:r w:rsidR="00EB5AA0" w:rsidRPr="00CB4E6B">
            <w:rPr>
              <w:rFonts w:ascii="Sylfaen" w:eastAsia="Arial Unicode MS" w:hAnsi="Sylfaen" w:cs="Arial Unicode MS"/>
              <w:lang w:val="ka-GE"/>
              <w:rPrChange w:id="1791" w:author="Ketevan Goginashvili" w:date="2020-06-24T12:08:00Z">
                <w:rPr>
                  <w:rFonts w:ascii="Arial Unicode MS" w:eastAsia="Arial Unicode MS" w:hAnsi="Arial Unicode MS" w:cs="Arial Unicode MS"/>
                  <w:lang w:val="ka-GE"/>
                </w:rPr>
              </w:rPrChange>
            </w:rPr>
            <w:t xml:space="preserve">; </w:t>
          </w:r>
        </w:p>
        <w:p w14:paraId="6C5BC852" w14:textId="133262F9" w:rsidR="006F1434" w:rsidRPr="00CB4E6B" w:rsidRDefault="00EB5AA0" w:rsidP="006F1434">
          <w:pPr>
            <w:pStyle w:val="ListParagraph"/>
            <w:numPr>
              <w:ilvl w:val="0"/>
              <w:numId w:val="5"/>
            </w:numPr>
            <w:rPr>
              <w:rFonts w:ascii="Sylfaen" w:eastAsia="Arial Unicode MS" w:hAnsi="Sylfaen" w:cs="Arial Unicode MS"/>
              <w:lang w:val="ka-GE"/>
              <w:rPrChange w:id="1792" w:author="Ketevan Goginashvili" w:date="2020-06-24T12:08:00Z">
                <w:rPr>
                  <w:rFonts w:ascii="Arial Unicode MS" w:eastAsia="Arial Unicode MS" w:hAnsi="Arial Unicode MS" w:cs="Arial Unicode MS"/>
                  <w:lang w:val="ka-GE"/>
                </w:rPr>
              </w:rPrChange>
            </w:rPr>
          </w:pPr>
          <w:del w:id="1793" w:author="Microsoft Office User" w:date="2020-06-25T03:38:00Z">
            <w:r w:rsidRPr="00CB4E6B" w:rsidDel="0084769E">
              <w:rPr>
                <w:rFonts w:ascii="Sylfaen" w:eastAsia="Arial Unicode MS" w:hAnsi="Sylfaen" w:cs="Arial Unicode MS"/>
                <w:lang w:val="ka-GE"/>
                <w:rPrChange w:id="1794" w:author="Ketevan Goginashvili" w:date="2020-06-24T12:08:00Z">
                  <w:rPr>
                    <w:rFonts w:ascii="Arial Unicode MS" w:eastAsia="Arial Unicode MS" w:hAnsi="Arial Unicode MS" w:cs="Arial Unicode MS"/>
                    <w:lang w:val="ka-GE"/>
                  </w:rPr>
                </w:rPrChange>
              </w:rPr>
              <w:delText xml:space="preserve">სტეიკჰოლდერებისა </w:delText>
            </w:r>
          </w:del>
          <w:ins w:id="1795" w:author="Microsoft Office User" w:date="2020-06-25T03:38:00Z">
            <w:r w:rsidR="0084769E">
              <w:rPr>
                <w:rFonts w:ascii="Sylfaen" w:eastAsia="Arial Unicode MS" w:hAnsi="Sylfaen" w:cs="Arial Unicode MS"/>
                <w:lang w:val="ka-GE"/>
              </w:rPr>
              <w:t>დაინტერესებული მხარეების</w:t>
            </w:r>
            <w:r w:rsidR="0084769E" w:rsidRPr="00CB4E6B">
              <w:rPr>
                <w:rFonts w:ascii="Sylfaen" w:eastAsia="Arial Unicode MS" w:hAnsi="Sylfaen" w:cs="Arial Unicode MS"/>
                <w:lang w:val="ka-GE"/>
                <w:rPrChange w:id="1796" w:author="Ketevan Goginashvili" w:date="2020-06-24T12:08:00Z">
                  <w:rPr>
                    <w:rFonts w:ascii="Arial Unicode MS" w:eastAsia="Arial Unicode MS" w:hAnsi="Arial Unicode MS" w:cs="Arial Unicode MS"/>
                    <w:lang w:val="ka-GE"/>
                  </w:rPr>
                </w:rPrChange>
              </w:rPr>
              <w:t xml:space="preserve"> </w:t>
            </w:r>
          </w:ins>
          <w:r w:rsidRPr="00CB4E6B">
            <w:rPr>
              <w:rFonts w:ascii="Sylfaen" w:eastAsia="Arial Unicode MS" w:hAnsi="Sylfaen" w:cs="Arial Unicode MS"/>
              <w:lang w:val="ka-GE"/>
              <w:rPrChange w:id="1797" w:author="Ketevan Goginashvili" w:date="2020-06-24T12:08:00Z">
                <w:rPr>
                  <w:rFonts w:ascii="Arial Unicode MS" w:eastAsia="Arial Unicode MS" w:hAnsi="Arial Unicode MS" w:cs="Arial Unicode MS"/>
                  <w:lang w:val="ka-GE"/>
                </w:rPr>
              </w:rPrChange>
            </w:rPr>
            <w:t xml:space="preserve">და გავლენიანი პირების (სხვადასხვა პროფესიების წარმომადგენლები) იდენტიფიცირება და მოსახლეობასთან პირდაპირ კომუნიკაციაში ჩართვა. </w:t>
          </w:r>
          <w:r w:rsidR="00F308CE" w:rsidRPr="00CB4E6B">
            <w:rPr>
              <w:rFonts w:ascii="Sylfaen" w:eastAsia="Arial Unicode MS" w:hAnsi="Sylfaen" w:cs="Arial Unicode MS"/>
              <w:lang w:val="ka-GE"/>
              <w:rPrChange w:id="1798" w:author="Ketevan Goginashvili" w:date="2020-06-24T12:08:00Z">
                <w:rPr>
                  <w:rFonts w:ascii="Arial Unicode MS" w:eastAsia="Arial Unicode MS" w:hAnsi="Arial Unicode MS" w:cs="Arial Unicode MS"/>
                  <w:lang w:val="ka-GE"/>
                </w:rPr>
              </w:rPrChange>
            </w:rPr>
            <w:t xml:space="preserve"> </w:t>
          </w:r>
          <w:r w:rsidR="008D093C" w:rsidRPr="00CB4E6B">
            <w:rPr>
              <w:rFonts w:ascii="Sylfaen" w:eastAsia="Arial Unicode MS" w:hAnsi="Sylfaen" w:cs="Arial Unicode MS"/>
              <w:lang w:val="ka-GE"/>
              <w:rPrChange w:id="1799" w:author="Ketevan Goginashvili" w:date="2020-06-24T12:08:00Z">
                <w:rPr>
                  <w:rFonts w:ascii="Arial Unicode MS" w:eastAsia="Arial Unicode MS" w:hAnsi="Arial Unicode MS" w:cs="Arial Unicode MS"/>
                  <w:lang w:val="ka-GE"/>
                </w:rPr>
              </w:rPrChange>
            </w:rPr>
            <w:t xml:space="preserve">ამ შემთხვევაში, შესაძლებელია მათი უკვე არსებული საკომუნიკაციო არხების გამოყენება ან მოსახლეობასთან მათი სპეციალური შეხვედრების ორგანიზება. </w:t>
          </w:r>
        </w:p>
        <w:p w14:paraId="000000AF" w14:textId="52420039" w:rsidR="00F23F6E" w:rsidRPr="00CB4E6B" w:rsidRDefault="00850ACD">
          <w:pPr>
            <w:spacing w:before="60" w:after="60"/>
            <w:rPr>
              <w:rFonts w:ascii="Sylfaen" w:hAnsi="Sylfaen"/>
              <w:lang w:val="ka-GE"/>
              <w:rPrChange w:id="1800" w:author="Ketevan Goginashvili" w:date="2020-06-24T12:08:00Z">
                <w:rPr>
                  <w:lang w:val="ka-GE"/>
                </w:rPr>
              </w:rPrChange>
            </w:rPr>
          </w:pPr>
          <w:del w:id="1801" w:author="Microsoft Office User" w:date="2020-06-25T03:39:00Z">
            <w:r w:rsidRPr="00CB4E6B" w:rsidDel="0084769E">
              <w:rPr>
                <w:rFonts w:ascii="Sylfaen" w:eastAsia="Arial Unicode MS" w:hAnsi="Sylfaen" w:cs="Arial Unicode MS"/>
                <w:lang w:val="ka-GE"/>
                <w:rPrChange w:id="1802" w:author="Ketevan Goginashvili" w:date="2020-06-24T12:08:00Z">
                  <w:rPr>
                    <w:rFonts w:ascii="Arial Unicode MS" w:eastAsia="Arial Unicode MS" w:hAnsi="Arial Unicode MS" w:cs="Arial Unicode MS"/>
                    <w:lang w:val="ka-GE"/>
                  </w:rPr>
                </w:rPrChange>
              </w:rPr>
              <w:delText>ჩამოთვლილ მიმართულებებს</w:delText>
            </w:r>
          </w:del>
          <w:ins w:id="1803" w:author="Microsoft Office User" w:date="2020-06-25T03:39:00Z">
            <w:r w:rsidR="0084769E">
              <w:rPr>
                <w:rFonts w:ascii="Sylfaen" w:eastAsia="Arial Unicode MS" w:hAnsi="Sylfaen" w:cs="Arial Unicode MS"/>
                <w:lang w:val="ka-GE"/>
              </w:rPr>
              <w:t>ზემოაღნიშნულს</w:t>
            </w:r>
          </w:ins>
          <w:r w:rsidRPr="00CB4E6B">
            <w:rPr>
              <w:rFonts w:ascii="Sylfaen" w:eastAsia="Arial Unicode MS" w:hAnsi="Sylfaen" w:cs="Arial Unicode MS"/>
              <w:lang w:val="ka-GE"/>
              <w:rPrChange w:id="1804" w:author="Ketevan Goginashvili" w:date="2020-06-24T12:08:00Z">
                <w:rPr>
                  <w:rFonts w:ascii="Arial Unicode MS" w:eastAsia="Arial Unicode MS" w:hAnsi="Arial Unicode MS" w:cs="Arial Unicode MS"/>
                  <w:lang w:val="ka-GE"/>
                </w:rPr>
              </w:rPrChange>
            </w:rPr>
            <w:t xml:space="preserve"> ასევე შეიძლება დაემატოს საქმიანობები სხვა მიმართულებით. აღნიშნული უფრო დეტალურად წარმოდგენილია თანდართულ სამოქმედო გეგმაში. </w:t>
          </w:r>
        </w:p>
      </w:sdtContent>
    </w:sdt>
    <w:p w14:paraId="000000B0" w14:textId="77777777" w:rsidR="00F23F6E" w:rsidRPr="00CB4E6B" w:rsidRDefault="00F23F6E">
      <w:pPr>
        <w:spacing w:before="60" w:after="60"/>
        <w:rPr>
          <w:rFonts w:ascii="Sylfaen" w:hAnsi="Sylfaen"/>
          <w:lang w:val="ka-GE"/>
          <w:rPrChange w:id="1805" w:author="Ketevan Goginashvili" w:date="2020-06-24T12:08:00Z">
            <w:rPr>
              <w:lang w:val="ka-GE"/>
            </w:rPr>
          </w:rPrChange>
        </w:rPr>
      </w:pPr>
    </w:p>
    <w:p w14:paraId="000000B2" w14:textId="62BB5BB1" w:rsidR="00F23F6E" w:rsidRPr="00CB4E6B" w:rsidRDefault="001475FC" w:rsidP="00AC3BC2">
      <w:pPr>
        <w:rPr>
          <w:rFonts w:ascii="Sylfaen" w:eastAsia="Arial Unicode MS" w:hAnsi="Sylfaen" w:cs="Arial Unicode MS"/>
          <w:b/>
          <w:lang w:val="ka-GE"/>
          <w:rPrChange w:id="1806" w:author="Ketevan Goginashvili" w:date="2020-06-24T12:08:00Z">
            <w:rPr>
              <w:rFonts w:ascii="Arial Unicode MS" w:eastAsia="Arial Unicode MS" w:hAnsi="Arial Unicode MS" w:cs="Arial Unicode MS"/>
              <w:b/>
              <w:lang w:val="ka-GE"/>
            </w:rPr>
          </w:rPrChange>
        </w:rPr>
      </w:pPr>
      <w:sdt>
        <w:sdtPr>
          <w:rPr>
            <w:rFonts w:ascii="Sylfaen" w:eastAsia="Arial Unicode MS" w:hAnsi="Sylfaen" w:cs="Arial Unicode MS"/>
            <w:b/>
            <w:lang w:val="ka-GE"/>
          </w:rPr>
          <w:tag w:val="goog_rdk_266"/>
          <w:id w:val="1007331783"/>
        </w:sdtPr>
        <w:sdtEndPr/>
        <w:sdtContent/>
      </w:sdt>
      <w:sdt>
        <w:sdtPr>
          <w:rPr>
            <w:rFonts w:ascii="Sylfaen" w:eastAsia="Arial Unicode MS" w:hAnsi="Sylfaen" w:cs="Arial Unicode MS"/>
            <w:b/>
            <w:lang w:val="ka-GE"/>
          </w:rPr>
          <w:tag w:val="goog_rdk_267"/>
          <w:id w:val="-1583833414"/>
        </w:sdtPr>
        <w:sdtEndPr/>
        <w:sdtContent/>
      </w:sdt>
      <w:sdt>
        <w:sdtPr>
          <w:rPr>
            <w:rFonts w:ascii="Sylfaen" w:eastAsia="Arial Unicode MS" w:hAnsi="Sylfaen" w:cs="Arial Unicode MS"/>
            <w:b/>
            <w:lang w:val="ka-GE"/>
          </w:rPr>
          <w:tag w:val="goog_rdk_268"/>
          <w:id w:val="-1182509510"/>
        </w:sdtPr>
        <w:sdtEndPr/>
        <w:sdtContent>
          <w:r w:rsidR="00850ACD" w:rsidRPr="00CB4E6B">
            <w:rPr>
              <w:rFonts w:ascii="Sylfaen" w:eastAsia="Arial Unicode MS" w:hAnsi="Sylfaen" w:cs="Arial Unicode MS"/>
              <w:b/>
              <w:lang w:val="ka-GE"/>
              <w:rPrChange w:id="1807" w:author="Ketevan Goginashvili" w:date="2020-06-24T12:08:00Z">
                <w:rPr>
                  <w:rFonts w:ascii="Arial Unicode MS" w:eastAsia="Arial Unicode MS" w:hAnsi="Arial Unicode MS" w:cs="Arial Unicode MS"/>
                  <w:b/>
                  <w:lang w:val="ka-GE"/>
                </w:rPr>
              </w:rPrChange>
            </w:rPr>
            <w:br/>
          </w:r>
          <w:r w:rsidR="00C93713" w:rsidRPr="00CB4E6B">
            <w:rPr>
              <w:rFonts w:ascii="Sylfaen" w:eastAsia="Arial Unicode MS" w:hAnsi="Sylfaen" w:cs="Arial Unicode MS"/>
              <w:b/>
              <w:lang w:val="ka-GE"/>
              <w:rPrChange w:id="1808" w:author="Ketevan Goginashvili" w:date="2020-06-24T12:08:00Z">
                <w:rPr>
                  <w:rFonts w:ascii="Arial Unicode MS" w:eastAsia="Arial Unicode MS" w:hAnsi="Arial Unicode MS" w:cs="Arial Unicode MS"/>
                  <w:b/>
                  <w:lang w:val="ka-GE"/>
                </w:rPr>
              </w:rPrChange>
            </w:rPr>
            <w:t xml:space="preserve">კონკრეტული სამიზნე ჯგუფებისათვის განკუთვნილი </w:t>
          </w:r>
          <w:r w:rsidR="00782BCF" w:rsidRPr="00CB4E6B">
            <w:rPr>
              <w:rFonts w:ascii="Sylfaen" w:eastAsia="Arial Unicode MS" w:hAnsi="Sylfaen" w:cs="Arial Unicode MS"/>
              <w:b/>
              <w:lang w:val="ka-GE"/>
              <w:rPrChange w:id="1809" w:author="Ketevan Goginashvili" w:date="2020-06-24T12:08:00Z">
                <w:rPr>
                  <w:rFonts w:ascii="Arial Unicode MS" w:eastAsia="Arial Unicode MS" w:hAnsi="Arial Unicode MS" w:cs="Arial Unicode MS"/>
                  <w:b/>
                  <w:lang w:val="ka-GE"/>
                </w:rPr>
              </w:rPrChange>
            </w:rPr>
            <w:t xml:space="preserve">საკომუნიკაციო </w:t>
          </w:r>
          <w:r w:rsidR="00C93713" w:rsidRPr="00CB4E6B">
            <w:rPr>
              <w:rFonts w:ascii="Sylfaen" w:eastAsia="Arial Unicode MS" w:hAnsi="Sylfaen" w:cs="Arial Unicode MS"/>
              <w:b/>
              <w:lang w:val="ka-GE"/>
              <w:rPrChange w:id="1810" w:author="Ketevan Goginashvili" w:date="2020-06-24T12:08:00Z">
                <w:rPr>
                  <w:rFonts w:ascii="Arial Unicode MS" w:eastAsia="Arial Unicode MS" w:hAnsi="Arial Unicode MS" w:cs="Arial Unicode MS"/>
                  <w:b/>
                  <w:lang w:val="ka-GE"/>
                </w:rPr>
              </w:rPrChange>
            </w:rPr>
            <w:t>სტრატეგიები</w:t>
          </w:r>
        </w:sdtContent>
      </w:sdt>
    </w:p>
    <w:p w14:paraId="000000B3" w14:textId="086D57F7" w:rsidR="00F23F6E" w:rsidRPr="00CB4E6B" w:rsidRDefault="001475FC" w:rsidP="00AC3BC2">
      <w:pPr>
        <w:spacing w:before="60" w:after="60"/>
        <w:jc w:val="both"/>
        <w:rPr>
          <w:rFonts w:ascii="Sylfaen" w:hAnsi="Sylfaen"/>
          <w:lang w:val="ka-GE"/>
          <w:rPrChange w:id="1811" w:author="Ketevan Goginashvili" w:date="2020-06-24T12:08:00Z">
            <w:rPr>
              <w:lang w:val="ka-GE"/>
            </w:rPr>
          </w:rPrChange>
        </w:rPr>
      </w:pPr>
      <w:sdt>
        <w:sdtPr>
          <w:rPr>
            <w:rFonts w:ascii="Sylfaen" w:hAnsi="Sylfaen"/>
            <w:lang w:val="ka-GE"/>
          </w:rPr>
          <w:tag w:val="goog_rdk_269"/>
          <w:id w:val="-1506897809"/>
        </w:sdtPr>
        <w:sdtEndPr/>
        <w:sdtContent/>
      </w:sdt>
      <w:sdt>
        <w:sdtPr>
          <w:rPr>
            <w:rFonts w:ascii="Sylfaen" w:hAnsi="Sylfaen"/>
            <w:lang w:val="ka-GE"/>
          </w:rPr>
          <w:tag w:val="goog_rdk_270"/>
          <w:id w:val="1105463758"/>
        </w:sdtPr>
        <w:sdtEndPr>
          <w:rPr>
            <w:lang w:val="en"/>
          </w:rPr>
        </w:sdtEndPr>
        <w:sdtContent>
          <w:r w:rsidR="00850ACD" w:rsidRPr="00CB4E6B">
            <w:rPr>
              <w:rFonts w:ascii="Sylfaen" w:eastAsia="Arial Unicode MS" w:hAnsi="Sylfaen" w:cs="Arial Unicode MS"/>
              <w:lang w:val="ka-GE"/>
              <w:rPrChange w:id="1812" w:author="Ketevan Goginashvili" w:date="2020-06-24T12:08:00Z">
                <w:rPr>
                  <w:rFonts w:ascii="Arial Unicode MS" w:eastAsia="Arial Unicode MS" w:hAnsi="Arial Unicode MS" w:cs="Arial Unicode MS"/>
                  <w:lang w:val="ka-GE"/>
                </w:rPr>
              </w:rPrChange>
            </w:rPr>
            <w:t>ზემოთ</w:t>
          </w:r>
          <w:ins w:id="1813" w:author="Ketevan Goginashvili" w:date="2020-06-24T17:08:00Z">
            <w:r w:rsidR="00B93191">
              <w:rPr>
                <w:rFonts w:ascii="Sylfaen" w:eastAsia="Arial Unicode MS" w:hAnsi="Sylfaen" w:cs="Arial Unicode MS"/>
                <w:lang w:val="ka-GE"/>
              </w:rPr>
              <w:t xml:space="preserve"> </w:t>
            </w:r>
          </w:ins>
          <w:r w:rsidR="00850ACD" w:rsidRPr="00CB4E6B">
            <w:rPr>
              <w:rFonts w:ascii="Sylfaen" w:eastAsia="Arial Unicode MS" w:hAnsi="Sylfaen" w:cs="Arial Unicode MS"/>
              <w:lang w:val="ka-GE"/>
              <w:rPrChange w:id="1814" w:author="Ketevan Goginashvili" w:date="2020-06-24T12:08:00Z">
                <w:rPr>
                  <w:rFonts w:ascii="Arial Unicode MS" w:eastAsia="Arial Unicode MS" w:hAnsi="Arial Unicode MS" w:cs="Arial Unicode MS"/>
                  <w:lang w:val="ka-GE"/>
                </w:rPr>
              </w:rPrChange>
            </w:rPr>
            <w:t>ჩამოთვლილი საკომუნიკაციო არხებით ინფორმაციის მიტანა შესაძლებელია ყველა სამიზნე ჯგუფთან, თუმცა სტრატეგიის მიზნებისა და ამოცანების სრულყოფილად მისაღწევად, თითოეულ</w:t>
          </w:r>
          <w:r w:rsidR="00850ACD" w:rsidRPr="00CB4E6B">
            <w:rPr>
              <w:rFonts w:ascii="Sylfaen" w:hAnsi="Sylfaen"/>
              <w:lang w:val="ka-GE"/>
            </w:rPr>
            <w:t xml:space="preserve"> </w:t>
          </w:r>
          <w:r w:rsidR="00850ACD" w:rsidRPr="00CB4E6B">
            <w:rPr>
              <w:rFonts w:ascii="Sylfaen" w:eastAsia="Arial Unicode MS" w:hAnsi="Sylfaen" w:cs="Arial Unicode MS"/>
              <w:lang w:val="ka-GE"/>
              <w:rPrChange w:id="1815" w:author="Ketevan Goginashvili" w:date="2020-06-24T12:08:00Z">
                <w:rPr>
                  <w:rFonts w:ascii="Arial Unicode MS" w:eastAsia="Arial Unicode MS" w:hAnsi="Arial Unicode MS" w:cs="Arial Unicode MS"/>
                  <w:lang w:val="ka-GE"/>
                </w:rPr>
              </w:rPrChange>
            </w:rPr>
            <w:t xml:space="preserve">სეგმეტირებულ ჯგუფზე რეკომენდებულია უფრო კონკრეტული </w:t>
          </w:r>
          <w:r w:rsidR="008123BF" w:rsidRPr="00CB4E6B">
            <w:rPr>
              <w:rFonts w:ascii="Sylfaen" w:eastAsia="Arial Unicode MS" w:hAnsi="Sylfaen" w:cs="Arial Unicode MS"/>
              <w:lang w:val="ka-GE"/>
              <w:rPrChange w:id="1816" w:author="Ketevan Goginashvili" w:date="2020-06-24T12:08:00Z">
                <w:rPr>
                  <w:rFonts w:ascii="Arial Unicode MS" w:eastAsia="Arial Unicode MS" w:hAnsi="Arial Unicode MS" w:cs="Arial Unicode MS"/>
                  <w:lang w:val="ka-GE"/>
                </w:rPr>
              </w:rPrChange>
            </w:rPr>
            <w:t>სტრატეგიის</w:t>
          </w:r>
          <w:r w:rsidR="001E281E" w:rsidRPr="00CB4E6B">
            <w:rPr>
              <w:rFonts w:ascii="Sylfaen" w:eastAsia="Arial Unicode MS" w:hAnsi="Sylfaen" w:cs="Arial Unicode MS"/>
              <w:lang w:val="ka-GE"/>
              <w:rPrChange w:id="1817" w:author="Ketevan Goginashvili" w:date="2020-06-24T12:08:00Z">
                <w:rPr>
                  <w:rFonts w:ascii="Arial Unicode MS" w:eastAsia="Arial Unicode MS" w:hAnsi="Arial Unicode MS" w:cs="Arial Unicode MS"/>
                  <w:lang w:val="ka-GE"/>
                </w:rPr>
              </w:rPrChange>
            </w:rPr>
            <w:t xml:space="preserve"> </w:t>
          </w:r>
          <w:r w:rsidR="008123BF" w:rsidRPr="00CB4E6B">
            <w:rPr>
              <w:rFonts w:ascii="Sylfaen" w:eastAsia="Arial Unicode MS" w:hAnsi="Sylfaen" w:cs="Arial Unicode MS"/>
              <w:lang w:val="ka-GE"/>
              <w:rPrChange w:id="1818" w:author="Ketevan Goginashvili" w:date="2020-06-24T12:08:00Z">
                <w:rPr>
                  <w:rFonts w:ascii="Arial Unicode MS" w:eastAsia="Arial Unicode MS" w:hAnsi="Arial Unicode MS" w:cs="Arial Unicode MS"/>
                  <w:lang w:val="ka-GE"/>
                </w:rPr>
              </w:rPrChange>
            </w:rPr>
            <w:t xml:space="preserve">გამოყენება, მათზე მომართული მიზნით </w:t>
          </w:r>
          <w:r w:rsidR="001E281E" w:rsidRPr="00CB4E6B">
            <w:rPr>
              <w:rFonts w:ascii="Sylfaen" w:eastAsia="Arial Unicode MS" w:hAnsi="Sylfaen" w:cs="Arial Unicode MS"/>
              <w:lang w:val="ka-GE"/>
              <w:rPrChange w:id="1819" w:author="Ketevan Goginashvili" w:date="2020-06-24T12:08:00Z">
                <w:rPr>
                  <w:rFonts w:ascii="Arial Unicode MS" w:eastAsia="Arial Unicode MS" w:hAnsi="Arial Unicode MS" w:cs="Arial Unicode MS"/>
                  <w:lang w:val="ka-GE"/>
                </w:rPr>
              </w:rPrChange>
            </w:rPr>
            <w:t xml:space="preserve">და </w:t>
          </w:r>
          <w:r w:rsidR="00850ACD" w:rsidRPr="00CB4E6B">
            <w:rPr>
              <w:rFonts w:ascii="Sylfaen" w:eastAsia="Arial Unicode MS" w:hAnsi="Sylfaen" w:cs="Arial Unicode MS"/>
              <w:lang w:val="ka-GE"/>
              <w:rPrChange w:id="1820" w:author="Ketevan Goginashvili" w:date="2020-06-24T12:08:00Z">
                <w:rPr>
                  <w:rFonts w:ascii="Arial Unicode MS" w:eastAsia="Arial Unicode MS" w:hAnsi="Arial Unicode MS" w:cs="Arial Unicode MS"/>
                  <w:lang w:val="ka-GE"/>
                </w:rPr>
              </w:rPrChange>
            </w:rPr>
            <w:t xml:space="preserve">საკომუნიკაციო </w:t>
          </w:r>
          <w:r w:rsidR="008123BF" w:rsidRPr="00CB4E6B">
            <w:rPr>
              <w:rFonts w:ascii="Sylfaen" w:eastAsia="Arial Unicode MS" w:hAnsi="Sylfaen" w:cs="Arial Unicode MS"/>
              <w:lang w:val="ka-GE"/>
              <w:rPrChange w:id="1821" w:author="Ketevan Goginashvili" w:date="2020-06-24T12:08:00Z">
                <w:rPr>
                  <w:rFonts w:ascii="Arial Unicode MS" w:eastAsia="Arial Unicode MS" w:hAnsi="Arial Unicode MS" w:cs="Arial Unicode MS"/>
                  <w:lang w:val="ka-GE"/>
                </w:rPr>
              </w:rPrChange>
            </w:rPr>
            <w:t xml:space="preserve">არხებით. </w:t>
          </w:r>
          <w:r w:rsidR="00850ACD" w:rsidRPr="00CB4E6B">
            <w:rPr>
              <w:rFonts w:ascii="Sylfaen" w:eastAsia="Arial Unicode MS" w:hAnsi="Sylfaen" w:cs="Arial Unicode MS"/>
              <w:lang w:val="ka-GE"/>
              <w:rPrChange w:id="1822" w:author="Ketevan Goginashvili" w:date="2020-06-24T12:08:00Z">
                <w:rPr>
                  <w:rFonts w:ascii="Arial Unicode MS" w:eastAsia="Arial Unicode MS" w:hAnsi="Arial Unicode MS" w:cs="Arial Unicode MS"/>
                  <w:lang w:val="ka-GE"/>
                </w:rPr>
              </w:rPrChange>
            </w:rPr>
            <w:t xml:space="preserve">ჩამოთვლილი სეგმენტირებული აუდიტორია იმეორებს </w:t>
          </w:r>
        </w:sdtContent>
      </w:sdt>
      <w:sdt>
        <w:sdtPr>
          <w:rPr>
            <w:rFonts w:ascii="Sylfaen" w:hAnsi="Sylfaen"/>
          </w:rPr>
          <w:tag w:val="goog_rdk_271"/>
          <w:id w:val="-2074185597"/>
        </w:sdtPr>
        <w:sdtEndPr/>
        <w:sdtContent>
          <w:r w:rsidR="00850ACD" w:rsidRPr="00CB4E6B">
            <w:rPr>
              <w:rFonts w:ascii="Sylfaen" w:eastAsia="Arial Unicode MS" w:hAnsi="Sylfaen" w:cs="Arial Unicode MS"/>
              <w:lang w:val="ka-GE"/>
              <w:rPrChange w:id="1823" w:author="Ketevan Goginashvili" w:date="2020-06-24T12:08:00Z">
                <w:rPr>
                  <w:rFonts w:ascii="Arial Unicode MS" w:eastAsia="Arial Unicode MS" w:hAnsi="Arial Unicode MS" w:cs="Arial Unicode MS"/>
                  <w:lang w:val="ka-GE"/>
                </w:rPr>
              </w:rPrChange>
            </w:rPr>
            <w:t>სამიზნე აუდიტორიისა და აუდიტორიის სეგმენტაციის თავში არსებულ სტრუქტურას.</w:t>
          </w:r>
        </w:sdtContent>
      </w:sdt>
    </w:p>
    <w:p w14:paraId="000000B4" w14:textId="3CB2057B" w:rsidR="00F23F6E" w:rsidRPr="00CB4E6B" w:rsidRDefault="001475FC">
      <w:pPr>
        <w:spacing w:before="60" w:after="60"/>
        <w:jc w:val="both"/>
        <w:rPr>
          <w:rFonts w:ascii="Sylfaen" w:hAnsi="Sylfaen"/>
          <w:lang w:val="ka-GE"/>
        </w:rPr>
      </w:pPr>
      <w:sdt>
        <w:sdtPr>
          <w:rPr>
            <w:rFonts w:ascii="Sylfaen" w:hAnsi="Sylfaen"/>
          </w:rPr>
          <w:tag w:val="goog_rdk_272"/>
          <w:id w:val="-1621690184"/>
        </w:sdtPr>
        <w:sdtEndPr/>
        <w:sdtContent/>
      </w:sdt>
      <w:sdt>
        <w:sdtPr>
          <w:rPr>
            <w:rFonts w:ascii="Sylfaen" w:hAnsi="Sylfaen"/>
          </w:rPr>
          <w:tag w:val="goog_rdk_273"/>
          <w:id w:val="122200851"/>
        </w:sdtPr>
        <w:sdtEndPr/>
        <w:sdtContent>
          <w:r w:rsidR="00850ACD" w:rsidRPr="00CB4E6B">
            <w:rPr>
              <w:rFonts w:ascii="Sylfaen" w:eastAsia="Arial Unicode MS" w:hAnsi="Sylfaen" w:cs="Arial Unicode MS"/>
              <w:b/>
              <w:lang w:val="ka-GE"/>
              <w:rPrChange w:id="1824" w:author="Ketevan Goginashvili" w:date="2020-06-24T12:08:00Z">
                <w:rPr>
                  <w:rFonts w:ascii="Arial Unicode MS" w:eastAsia="Arial Unicode MS" w:hAnsi="Arial Unicode MS" w:cs="Arial Unicode MS"/>
                  <w:b/>
                  <w:lang w:val="ka-GE"/>
                </w:rPr>
              </w:rPrChange>
            </w:rPr>
            <w:t>ეთნიკური უმცირესობებით</w:t>
          </w:r>
        </w:sdtContent>
      </w:sdt>
      <w:sdt>
        <w:sdtPr>
          <w:rPr>
            <w:rFonts w:ascii="Sylfaen" w:hAnsi="Sylfaen"/>
          </w:rPr>
          <w:tag w:val="goog_rdk_274"/>
          <w:id w:val="1970389229"/>
        </w:sdtPr>
        <w:sdtEndPr/>
        <w:sdtContent>
          <w:r w:rsidR="00CC7904" w:rsidRPr="00CB4E6B">
            <w:rPr>
              <w:rFonts w:ascii="Sylfaen" w:eastAsia="Arial Unicode MS" w:hAnsi="Sylfaen" w:cs="Arial Unicode MS"/>
              <w:lang w:val="ka-GE"/>
              <w:rPrChange w:id="1825" w:author="Ketevan Goginashvili" w:date="2020-06-24T12:08:00Z">
                <w:rPr>
                  <w:rFonts w:ascii="Arial Unicode MS" w:eastAsia="Arial Unicode MS" w:hAnsi="Arial Unicode MS" w:cs="Arial Unicode MS"/>
                  <w:lang w:val="ka-GE"/>
                </w:rPr>
              </w:rPrChange>
            </w:rPr>
            <w:t xml:space="preserve"> დასახლებულ </w:t>
          </w:r>
          <w:r w:rsidR="007F7FC4" w:rsidRPr="00CB4E6B">
            <w:rPr>
              <w:rFonts w:ascii="Sylfaen" w:eastAsia="Arial Unicode MS" w:hAnsi="Sylfaen" w:cs="Arial Unicode MS"/>
              <w:lang w:val="ka-GE"/>
              <w:rPrChange w:id="1826" w:author="Ketevan Goginashvili" w:date="2020-06-24T12:08:00Z">
                <w:rPr>
                  <w:rFonts w:ascii="Arial Unicode MS" w:eastAsia="Arial Unicode MS" w:hAnsi="Arial Unicode MS" w:cs="Arial Unicode MS"/>
                  <w:lang w:val="ka-GE"/>
                </w:rPr>
              </w:rPrChange>
            </w:rPr>
            <w:t xml:space="preserve">რეგიონებთან </w:t>
          </w:r>
          <w:r w:rsidR="001E7DA2" w:rsidRPr="00CB4E6B">
            <w:rPr>
              <w:rFonts w:ascii="Sylfaen" w:eastAsia="Arial Unicode MS" w:hAnsi="Sylfaen" w:cs="Arial Unicode MS"/>
              <w:lang w:val="ka-GE"/>
              <w:rPrChange w:id="1827" w:author="Ketevan Goginashvili" w:date="2020-06-24T12:08:00Z">
                <w:rPr>
                  <w:rFonts w:ascii="Arial Unicode MS" w:eastAsia="Arial Unicode MS" w:hAnsi="Arial Unicode MS" w:cs="Arial Unicode MS"/>
                  <w:lang w:val="ka-GE"/>
                </w:rPr>
              </w:rPrChange>
            </w:rPr>
            <w:t>მნიშვნელოვანია კომუნიკაცია, რათა მოხდეს მათი ინფორმირება არსებული სიტუაციის შესახებ მათთვის მისაღები საკომუნიკაციო არხების მეშვეობით</w:t>
          </w:r>
          <w:r w:rsidR="00B009E1" w:rsidRPr="00CB4E6B">
            <w:rPr>
              <w:rFonts w:ascii="Sylfaen" w:eastAsia="Arial Unicode MS" w:hAnsi="Sylfaen" w:cs="Arial Unicode MS"/>
              <w:lang w:val="ka-GE"/>
              <w:rPrChange w:id="1828" w:author="Ketevan Goginashvili" w:date="2020-06-24T12:08:00Z">
                <w:rPr>
                  <w:rFonts w:ascii="Arial Unicode MS" w:eastAsia="Arial Unicode MS" w:hAnsi="Arial Unicode MS" w:cs="Arial Unicode MS"/>
                  <w:lang w:val="ka-GE"/>
                </w:rPr>
              </w:rPrChange>
            </w:rPr>
            <w:t xml:space="preserve"> და მათ მიერ უსაფრთხოების წესების დაცვა</w:t>
          </w:r>
          <w:r w:rsidR="001E7DA2" w:rsidRPr="00CB4E6B">
            <w:rPr>
              <w:rFonts w:ascii="Sylfaen" w:eastAsia="Arial Unicode MS" w:hAnsi="Sylfaen" w:cs="Arial Unicode MS"/>
              <w:lang w:val="ka-GE"/>
              <w:rPrChange w:id="1829" w:author="Ketevan Goginashvili" w:date="2020-06-24T12:08:00Z">
                <w:rPr>
                  <w:rFonts w:ascii="Arial Unicode MS" w:eastAsia="Arial Unicode MS" w:hAnsi="Arial Unicode MS" w:cs="Arial Unicode MS"/>
                  <w:lang w:val="ka-GE"/>
                </w:rPr>
              </w:rPrChange>
            </w:rPr>
            <w:t xml:space="preserve">. </w:t>
          </w:r>
          <w:r w:rsidR="00156FCD" w:rsidRPr="00CB4E6B">
            <w:rPr>
              <w:rFonts w:ascii="Sylfaen" w:eastAsia="Arial Unicode MS" w:hAnsi="Sylfaen" w:cs="Arial Unicode MS"/>
              <w:lang w:val="ka-GE"/>
              <w:rPrChange w:id="1830" w:author="Ketevan Goginashvili" w:date="2020-06-24T12:08:00Z">
                <w:rPr>
                  <w:rFonts w:ascii="Arial Unicode MS" w:eastAsia="Arial Unicode MS" w:hAnsi="Arial Unicode MS" w:cs="Arial Unicode MS"/>
                  <w:lang w:val="ka-GE"/>
                </w:rPr>
              </w:rPrChange>
            </w:rPr>
            <w:t>აღნიშნული სტრატეგი</w:t>
          </w:r>
          <w:r w:rsidR="001E7DA2" w:rsidRPr="00CB4E6B">
            <w:rPr>
              <w:rFonts w:ascii="Sylfaen" w:eastAsia="Arial Unicode MS" w:hAnsi="Sylfaen" w:cs="Arial Unicode MS"/>
              <w:lang w:val="ka-GE"/>
              <w:rPrChange w:id="1831" w:author="Ketevan Goginashvili" w:date="2020-06-24T12:08:00Z">
                <w:rPr>
                  <w:rFonts w:ascii="Arial Unicode MS" w:eastAsia="Arial Unicode MS" w:hAnsi="Arial Unicode MS" w:cs="Arial Unicode MS"/>
                  <w:lang w:val="ka-GE"/>
                </w:rPr>
              </w:rPrChange>
            </w:rPr>
            <w:t>ა მოიცავს რელიგიური ლიდერების, რეგიონული მედიისა და სამოქალაქო საზოგადოების ჩართულობით მოსახლეობის ინფორმირებას</w:t>
          </w:r>
          <w:r w:rsidR="00CC7904" w:rsidRPr="00CB4E6B">
            <w:rPr>
              <w:rFonts w:ascii="Sylfaen" w:eastAsia="Arial Unicode MS" w:hAnsi="Sylfaen" w:cs="Arial Unicode MS"/>
              <w:lang w:val="ka-GE"/>
              <w:rPrChange w:id="1832" w:author="Ketevan Goginashvili" w:date="2020-06-24T12:08:00Z">
                <w:rPr>
                  <w:rFonts w:ascii="Arial Unicode MS" w:eastAsia="Arial Unicode MS" w:hAnsi="Arial Unicode MS" w:cs="Arial Unicode MS"/>
                  <w:lang w:val="ka-GE"/>
                </w:rPr>
              </w:rPrChange>
            </w:rPr>
            <w:t>. უფრო დეტალური ინფორმაცია აღნიშნულის შესახებ მოცემულია ეთნიკური უმცირესობების დასახლებული რეგიონებისათვის შექმნილ სპეციალურ საკომუნიკაციო გეგმაში</w:t>
          </w:r>
          <w:r w:rsidR="001E7DA2" w:rsidRPr="00CB4E6B">
            <w:rPr>
              <w:rFonts w:ascii="Sylfaen" w:eastAsia="Arial Unicode MS" w:hAnsi="Sylfaen" w:cs="Arial Unicode MS"/>
              <w:lang w:val="ka-GE"/>
              <w:rPrChange w:id="1833" w:author="Ketevan Goginashvili" w:date="2020-06-24T12:08:00Z">
                <w:rPr>
                  <w:rFonts w:ascii="Arial Unicode MS" w:eastAsia="Arial Unicode MS" w:hAnsi="Arial Unicode MS" w:cs="Arial Unicode MS"/>
                  <w:lang w:val="ka-GE"/>
                </w:rPr>
              </w:rPrChange>
            </w:rPr>
            <w:t>.</w:t>
          </w:r>
        </w:sdtContent>
      </w:sdt>
    </w:p>
    <w:p w14:paraId="000000B5" w14:textId="6C725ADD" w:rsidR="00F23F6E" w:rsidRPr="00CB4E6B" w:rsidRDefault="001475FC">
      <w:pPr>
        <w:spacing w:before="60" w:after="60"/>
        <w:jc w:val="both"/>
        <w:rPr>
          <w:rFonts w:ascii="Sylfaen" w:eastAsia="Arial Unicode MS" w:hAnsi="Sylfaen" w:cs="Arial Unicode MS"/>
          <w:lang w:val="ka-GE"/>
          <w:rPrChange w:id="1834" w:author="Ketevan Goginashvili" w:date="2020-06-24T12:08:00Z">
            <w:rPr>
              <w:rFonts w:ascii="Arial Unicode MS" w:eastAsia="Arial Unicode MS" w:hAnsi="Arial Unicode MS" w:cs="Arial Unicode MS"/>
              <w:lang w:val="ka-GE"/>
            </w:rPr>
          </w:rPrChange>
        </w:rPr>
      </w:pPr>
      <w:sdt>
        <w:sdtPr>
          <w:rPr>
            <w:rFonts w:ascii="Sylfaen" w:eastAsia="Arial Unicode MS" w:hAnsi="Sylfaen" w:cs="Arial Unicode MS"/>
            <w:lang w:val="ka-GE"/>
          </w:rPr>
          <w:tag w:val="goog_rdk_276"/>
          <w:id w:val="-85539206"/>
        </w:sdtPr>
        <w:sdtEndPr/>
        <w:sdtContent>
          <w:r w:rsidR="00850ACD" w:rsidRPr="00CB4E6B">
            <w:rPr>
              <w:rFonts w:ascii="Sylfaen" w:eastAsia="Arial Unicode MS" w:hAnsi="Sylfaen" w:cs="Arial Unicode MS"/>
              <w:lang w:val="ka-GE"/>
              <w:rPrChange w:id="1835" w:author="Ketevan Goginashvili" w:date="2020-06-24T12:08:00Z">
                <w:rPr>
                  <w:rFonts w:ascii="Arial Unicode MS" w:eastAsia="Arial Unicode MS" w:hAnsi="Arial Unicode MS" w:cs="Arial Unicode MS"/>
                  <w:lang w:val="ka-GE"/>
                </w:rPr>
              </w:rPrChange>
            </w:rPr>
            <w:t>ასაკოვან მოსახლეობა</w:t>
          </w:r>
          <w:r w:rsidR="00CC7904" w:rsidRPr="00CB4E6B">
            <w:rPr>
              <w:rFonts w:ascii="Sylfaen" w:eastAsia="Arial Unicode MS" w:hAnsi="Sylfaen" w:cs="Arial Unicode MS"/>
              <w:lang w:val="ka-GE"/>
              <w:rPrChange w:id="1836" w:author="Ketevan Goginashvili" w:date="2020-06-24T12:08:00Z">
                <w:rPr>
                  <w:rFonts w:ascii="Arial Unicode MS" w:eastAsia="Arial Unicode MS" w:hAnsi="Arial Unicode MS" w:cs="Arial Unicode MS"/>
                  <w:lang w:val="ka-GE"/>
                </w:rPr>
              </w:rPrChange>
            </w:rPr>
            <w:t xml:space="preserve">სთან კომუნიკაციის მიზანს წარმოადგენს მათთვის, როგორც </w:t>
          </w:r>
          <w:r w:rsidR="005F6F97" w:rsidRPr="00CB4E6B">
            <w:rPr>
              <w:rFonts w:ascii="Sylfaen" w:eastAsia="Arial Unicode MS" w:hAnsi="Sylfaen" w:cs="Arial Unicode MS"/>
              <w:lang w:val="ka-GE"/>
              <w:rPrChange w:id="1837" w:author="Ketevan Goginashvili" w:date="2020-06-24T12:08:00Z">
                <w:rPr>
                  <w:rFonts w:ascii="Arial Unicode MS" w:eastAsia="Arial Unicode MS" w:hAnsi="Arial Unicode MS" w:cs="Arial Unicode MS"/>
                  <w:lang w:val="ka-GE"/>
                </w:rPr>
              </w:rPrChange>
            </w:rPr>
            <w:t>COVID-</w:t>
          </w:r>
          <w:r w:rsidR="00CC7904" w:rsidRPr="00CB4E6B">
            <w:rPr>
              <w:rFonts w:ascii="Sylfaen" w:eastAsia="Arial Unicode MS" w:hAnsi="Sylfaen" w:cs="Arial Unicode MS"/>
              <w:lang w:val="ka-GE"/>
              <w:rPrChange w:id="1838" w:author="Ketevan Goginashvili" w:date="2020-06-24T12:08:00Z">
                <w:rPr>
                  <w:rFonts w:ascii="Arial Unicode MS" w:eastAsia="Arial Unicode MS" w:hAnsi="Arial Unicode MS" w:cs="Arial Unicode MS"/>
                  <w:lang w:val="ka-GE"/>
                </w:rPr>
              </w:rPrChange>
            </w:rPr>
            <w:t>19-ით დაავადების</w:t>
          </w:r>
          <w:r w:rsidR="004B276C" w:rsidRPr="00CB4E6B">
            <w:rPr>
              <w:rFonts w:ascii="Sylfaen" w:eastAsia="Arial Unicode MS" w:hAnsi="Sylfaen" w:cs="Arial Unicode MS"/>
              <w:lang w:val="ka-GE"/>
              <w:rPrChange w:id="1839" w:author="Ketevan Goginashvili" w:date="2020-06-24T12:08:00Z">
                <w:rPr>
                  <w:rFonts w:ascii="Arial Unicode MS" w:eastAsia="Arial Unicode MS" w:hAnsi="Arial Unicode MS" w:cs="Arial Unicode MS"/>
                  <w:lang w:val="ka-GE"/>
                </w:rPr>
              </w:rPrChange>
            </w:rPr>
            <w:t xml:space="preserve"> ერთ-ერთ მთავარ ჯგუფთან ინფორმაციის მიტანა</w:t>
          </w:r>
          <w:r w:rsidR="007F7FC4" w:rsidRPr="00CB4E6B">
            <w:rPr>
              <w:rFonts w:ascii="Sylfaen" w:eastAsia="Arial Unicode MS" w:hAnsi="Sylfaen" w:cs="Arial Unicode MS"/>
              <w:lang w:val="ka-GE"/>
              <w:rPrChange w:id="1840" w:author="Ketevan Goginashvili" w:date="2020-06-24T12:08:00Z">
                <w:rPr>
                  <w:rFonts w:ascii="Arial Unicode MS" w:eastAsia="Arial Unicode MS" w:hAnsi="Arial Unicode MS" w:cs="Arial Unicode MS"/>
                  <w:lang w:val="ka-GE"/>
                </w:rPr>
              </w:rPrChange>
            </w:rPr>
            <w:t>, მათი დაცვის მიზნით</w:t>
          </w:r>
          <w:r w:rsidR="004B276C" w:rsidRPr="00CB4E6B">
            <w:rPr>
              <w:rFonts w:ascii="Sylfaen" w:eastAsia="Arial Unicode MS" w:hAnsi="Sylfaen" w:cs="Arial Unicode MS"/>
              <w:lang w:val="ka-GE"/>
              <w:rPrChange w:id="1841" w:author="Ketevan Goginashvili" w:date="2020-06-24T12:08:00Z">
                <w:rPr>
                  <w:rFonts w:ascii="Arial Unicode MS" w:eastAsia="Arial Unicode MS" w:hAnsi="Arial Unicode MS" w:cs="Arial Unicode MS"/>
                  <w:lang w:val="ka-GE"/>
                </w:rPr>
              </w:rPrChange>
            </w:rPr>
            <w:t>. აღნიშნულ ჯგუფთან ურთიერთობის სტრატეგიაა მათთან უშუალო შეხებაში მყოფი ადამიანების, როგორები</w:t>
          </w:r>
          <w:r w:rsidR="0007462F" w:rsidRPr="00CB4E6B">
            <w:rPr>
              <w:rFonts w:ascii="Sylfaen" w:eastAsia="Arial Unicode MS" w:hAnsi="Sylfaen" w:cs="Arial Unicode MS"/>
              <w:lang w:val="ka-GE"/>
              <w:rPrChange w:id="1842" w:author="Ketevan Goginashvili" w:date="2020-06-24T12:08:00Z">
                <w:rPr>
                  <w:rFonts w:ascii="Arial Unicode MS" w:eastAsia="Arial Unicode MS" w:hAnsi="Arial Unicode MS" w:cs="Arial Unicode MS"/>
                  <w:lang w:val="ka-GE"/>
                </w:rPr>
              </w:rPrChange>
            </w:rPr>
            <w:t>ც</w:t>
          </w:r>
          <w:r w:rsidR="004B276C" w:rsidRPr="00CB4E6B">
            <w:rPr>
              <w:rFonts w:ascii="Sylfaen" w:eastAsia="Arial Unicode MS" w:hAnsi="Sylfaen" w:cs="Arial Unicode MS"/>
              <w:lang w:val="ka-GE"/>
              <w:rPrChange w:id="1843" w:author="Ketevan Goginashvili" w:date="2020-06-24T12:08:00Z">
                <w:rPr>
                  <w:rFonts w:ascii="Arial Unicode MS" w:eastAsia="Arial Unicode MS" w:hAnsi="Arial Unicode MS" w:cs="Arial Unicode MS"/>
                  <w:lang w:val="ka-GE"/>
                </w:rPr>
              </w:rPrChange>
            </w:rPr>
            <w:t xml:space="preserve"> არიან სოციალური სამსახურის წარმომადგენლები, ექიმები, საპენსიო საკითხებზე მომუშავე ბანკის პერსონალის მიერ მათთვის უსაფრთხოების ზომების შესახებ ინფორმაციის მიწოდება</w:t>
          </w:r>
          <w:r w:rsidR="006D007D" w:rsidRPr="00CB4E6B">
            <w:rPr>
              <w:rFonts w:ascii="Sylfaen" w:eastAsia="Arial Unicode MS" w:hAnsi="Sylfaen" w:cs="Arial Unicode MS"/>
              <w:lang w:val="ka-GE"/>
              <w:rPrChange w:id="1844" w:author="Ketevan Goginashvili" w:date="2020-06-24T12:08:00Z">
                <w:rPr>
                  <w:rFonts w:ascii="Arial Unicode MS" w:eastAsia="Arial Unicode MS" w:hAnsi="Arial Unicode MS" w:cs="Arial Unicode MS"/>
                  <w:lang w:val="ka-GE"/>
                </w:rPr>
              </w:rPrChange>
            </w:rPr>
            <w:t xml:space="preserve"> და ამ ზომების დაცვის წახალისება</w:t>
          </w:r>
          <w:r w:rsidR="004B276C" w:rsidRPr="00CB4E6B">
            <w:rPr>
              <w:rFonts w:ascii="Sylfaen" w:eastAsia="Arial Unicode MS" w:hAnsi="Sylfaen" w:cs="Arial Unicode MS"/>
              <w:lang w:val="ka-GE"/>
              <w:rPrChange w:id="1845" w:author="Ketevan Goginashvili" w:date="2020-06-24T12:08:00Z">
                <w:rPr>
                  <w:rFonts w:ascii="Arial Unicode MS" w:eastAsia="Arial Unicode MS" w:hAnsi="Arial Unicode MS" w:cs="Arial Unicode MS"/>
                  <w:lang w:val="ka-GE"/>
                </w:rPr>
              </w:rPrChange>
            </w:rPr>
            <w:t xml:space="preserve">. </w:t>
          </w:r>
        </w:sdtContent>
      </w:sdt>
      <w:r w:rsidR="004B276C" w:rsidRPr="00CB4E6B">
        <w:rPr>
          <w:rFonts w:ascii="Sylfaen" w:eastAsia="Arial Unicode MS" w:hAnsi="Sylfaen" w:cs="Arial Unicode MS"/>
          <w:lang w:val="ka-GE"/>
          <w:rPrChange w:id="1846" w:author="Ketevan Goginashvili" w:date="2020-06-24T12:08:00Z">
            <w:rPr>
              <w:rFonts w:ascii="Arial Unicode MS" w:eastAsia="Arial Unicode MS" w:hAnsi="Arial Unicode MS" w:cs="Arial Unicode MS"/>
              <w:lang w:val="ka-GE"/>
            </w:rPr>
          </w:rPrChange>
        </w:rPr>
        <w:t xml:space="preserve"> </w:t>
      </w:r>
    </w:p>
    <w:p w14:paraId="000000B6" w14:textId="4AA9A79F" w:rsidR="00F23F6E" w:rsidRPr="00CB4E6B" w:rsidRDefault="001475FC">
      <w:pPr>
        <w:spacing w:before="60" w:after="60"/>
        <w:jc w:val="both"/>
        <w:rPr>
          <w:rFonts w:ascii="Sylfaen" w:hAnsi="Sylfaen"/>
          <w:lang w:val="ka-GE"/>
          <w:rPrChange w:id="1847" w:author="Ketevan Goginashvili" w:date="2020-06-24T12:08:00Z">
            <w:rPr>
              <w:lang w:val="ka-GE"/>
            </w:rPr>
          </w:rPrChange>
        </w:rPr>
      </w:pPr>
      <w:sdt>
        <w:sdtPr>
          <w:rPr>
            <w:rFonts w:ascii="Sylfaen" w:hAnsi="Sylfaen"/>
          </w:rPr>
          <w:tag w:val="goog_rdk_279"/>
          <w:id w:val="1388145309"/>
        </w:sdtPr>
        <w:sdtEndPr/>
        <w:sdtContent/>
      </w:sdt>
      <w:sdt>
        <w:sdtPr>
          <w:rPr>
            <w:rFonts w:ascii="Sylfaen" w:hAnsi="Sylfaen"/>
          </w:rPr>
          <w:tag w:val="goog_rdk_280"/>
          <w:id w:val="1430626337"/>
        </w:sdtPr>
        <w:sdtEndPr/>
        <w:sdtContent>
          <w:r w:rsidR="00782BCF" w:rsidRPr="00CB4E6B">
            <w:rPr>
              <w:rFonts w:ascii="Sylfaen" w:eastAsia="Arial Unicode MS" w:hAnsi="Sylfaen" w:cs="Arial Unicode MS"/>
              <w:b/>
              <w:lang w:val="ka-GE"/>
              <w:rPrChange w:id="1848" w:author="Ketevan Goginashvili" w:date="2020-06-24T12:08:00Z">
                <w:rPr>
                  <w:rFonts w:ascii="Arial Unicode MS" w:eastAsia="Arial Unicode MS" w:hAnsi="Arial Unicode MS" w:cs="Arial Unicode MS"/>
                  <w:b/>
                  <w:lang w:val="ka-GE"/>
                </w:rPr>
              </w:rPrChange>
            </w:rPr>
            <w:t>მოწყვლად</w:t>
          </w:r>
        </w:sdtContent>
      </w:sdt>
      <w:sdt>
        <w:sdtPr>
          <w:rPr>
            <w:rFonts w:ascii="Sylfaen" w:hAnsi="Sylfaen"/>
          </w:rPr>
          <w:tag w:val="goog_rdk_281"/>
          <w:id w:val="-1847776289"/>
        </w:sdtPr>
        <w:sdtEndPr/>
        <w:sdtContent>
          <w:r w:rsidR="00850ACD" w:rsidRPr="00CB4E6B">
            <w:rPr>
              <w:rFonts w:ascii="Sylfaen" w:eastAsia="Arial Unicode MS" w:hAnsi="Sylfaen" w:cs="Arial Unicode MS"/>
              <w:b/>
              <w:lang w:val="ka-GE"/>
              <w:rPrChange w:id="1849" w:author="Ketevan Goginashvili" w:date="2020-06-24T12:08:00Z">
                <w:rPr>
                  <w:rFonts w:ascii="Arial Unicode MS" w:eastAsia="Arial Unicode MS" w:hAnsi="Arial Unicode MS" w:cs="Arial Unicode MS"/>
                  <w:b/>
                  <w:lang w:val="ka-GE"/>
                </w:rPr>
              </w:rPrChange>
            </w:rPr>
            <w:t xml:space="preserve"> ჯგუფებთან</w:t>
          </w:r>
        </w:sdtContent>
      </w:sdt>
      <w:sdt>
        <w:sdtPr>
          <w:rPr>
            <w:rFonts w:ascii="Sylfaen" w:hAnsi="Sylfaen"/>
          </w:rPr>
          <w:tag w:val="goog_rdk_282"/>
          <w:id w:val="1395471880"/>
        </w:sdtPr>
        <w:sdtEndPr/>
        <w:sdtContent>
          <w:r w:rsidR="00850ACD" w:rsidRPr="00CB4E6B">
            <w:rPr>
              <w:rFonts w:ascii="Sylfaen" w:eastAsia="Arial Unicode MS" w:hAnsi="Sylfaen" w:cs="Arial Unicode MS"/>
              <w:lang w:val="ka-GE"/>
              <w:rPrChange w:id="1850" w:author="Ketevan Goginashvili" w:date="2020-06-24T12:08:00Z">
                <w:rPr>
                  <w:rFonts w:ascii="Arial Unicode MS" w:eastAsia="Arial Unicode MS" w:hAnsi="Arial Unicode MS" w:cs="Arial Unicode MS"/>
                  <w:lang w:val="ka-GE"/>
                </w:rPr>
              </w:rPrChange>
            </w:rPr>
            <w:t xml:space="preserve"> </w:t>
          </w:r>
          <w:r w:rsidR="004B276C" w:rsidRPr="00CB4E6B">
            <w:rPr>
              <w:rFonts w:ascii="Sylfaen" w:eastAsia="Arial Unicode MS" w:hAnsi="Sylfaen" w:cs="Arial Unicode MS"/>
              <w:lang w:val="ka-GE"/>
              <w:rPrChange w:id="1851" w:author="Ketevan Goginashvili" w:date="2020-06-24T12:08:00Z">
                <w:rPr>
                  <w:rFonts w:ascii="Arial Unicode MS" w:eastAsia="Arial Unicode MS" w:hAnsi="Arial Unicode MS" w:cs="Arial Unicode MS"/>
                  <w:lang w:val="ka-GE"/>
                </w:rPr>
              </w:rPrChange>
            </w:rPr>
            <w:t xml:space="preserve">ურთიერთობის სტრატეგია მიზნად ისახავს, მათ დროულ და ადექვატური არხებით ინფორმირებას, რადგან ხშირად ისინი ვერ იღებენ შესაბამის ინფორმაციას კომუნიკაციის ძირითადი წყაროებით (მედია, ინტერნეტი). აღნიშნულ ჯგუფთან კომუნიკაციის არხებია </w:t>
          </w:r>
          <w:r w:rsidR="00850ACD" w:rsidRPr="00CB4E6B">
            <w:rPr>
              <w:rFonts w:ascii="Sylfaen" w:eastAsia="Arial Unicode MS" w:hAnsi="Sylfaen" w:cs="Arial Unicode MS"/>
              <w:lang w:val="ka-GE"/>
              <w:rPrChange w:id="1852" w:author="Ketevan Goginashvili" w:date="2020-06-24T12:08:00Z">
                <w:rPr>
                  <w:rFonts w:ascii="Arial Unicode MS" w:eastAsia="Arial Unicode MS" w:hAnsi="Arial Unicode MS" w:cs="Arial Unicode MS"/>
                  <w:lang w:val="ka-GE"/>
                </w:rPr>
              </w:rPrChange>
            </w:rPr>
            <w:t xml:space="preserve">ადგილობრივი თვითთმართველობის სოციალური სამსახურების </w:t>
          </w:r>
          <w:r w:rsidR="004B276C" w:rsidRPr="00CB4E6B">
            <w:rPr>
              <w:rFonts w:ascii="Sylfaen" w:eastAsia="Arial Unicode MS" w:hAnsi="Sylfaen" w:cs="Arial Unicode MS"/>
              <w:lang w:val="ka-GE"/>
              <w:rPrChange w:id="1853" w:author="Ketevan Goginashvili" w:date="2020-06-24T12:08:00Z">
                <w:rPr>
                  <w:rFonts w:ascii="Arial Unicode MS" w:eastAsia="Arial Unicode MS" w:hAnsi="Arial Unicode MS" w:cs="Arial Unicode MS"/>
                  <w:lang w:val="ka-GE"/>
                </w:rPr>
              </w:rPrChange>
            </w:rPr>
            <w:t xml:space="preserve">წარმომადგენლები </w:t>
          </w:r>
          <w:r w:rsidR="00850ACD" w:rsidRPr="00CB4E6B">
            <w:rPr>
              <w:rFonts w:ascii="Sylfaen" w:eastAsia="Arial Unicode MS" w:hAnsi="Sylfaen" w:cs="Arial Unicode MS"/>
              <w:lang w:val="ka-GE"/>
              <w:rPrChange w:id="1854" w:author="Ketevan Goginashvili" w:date="2020-06-24T12:08:00Z">
                <w:rPr>
                  <w:rFonts w:ascii="Arial Unicode MS" w:eastAsia="Arial Unicode MS" w:hAnsi="Arial Unicode MS" w:cs="Arial Unicode MS"/>
                  <w:lang w:val="ka-GE"/>
                </w:rPr>
              </w:rPrChange>
            </w:rPr>
            <w:t xml:space="preserve">და შესაბამისი საზოგადოებრივი (არასამთავრობო) </w:t>
          </w:r>
          <w:r w:rsidR="004B276C" w:rsidRPr="00CB4E6B">
            <w:rPr>
              <w:rFonts w:ascii="Sylfaen" w:eastAsia="Arial Unicode MS" w:hAnsi="Sylfaen" w:cs="Arial Unicode MS"/>
              <w:lang w:val="ka-GE"/>
              <w:rPrChange w:id="1855" w:author="Ketevan Goginashvili" w:date="2020-06-24T12:08:00Z">
                <w:rPr>
                  <w:rFonts w:ascii="Arial Unicode MS" w:eastAsia="Arial Unicode MS" w:hAnsi="Arial Unicode MS" w:cs="Arial Unicode MS"/>
                  <w:lang w:val="ka-GE"/>
                </w:rPr>
              </w:rPrChange>
            </w:rPr>
            <w:t>ორგანიზაციები.</w:t>
          </w:r>
        </w:sdtContent>
      </w:sdt>
    </w:p>
    <w:p w14:paraId="000000B7" w14:textId="3A37045D" w:rsidR="00F23F6E" w:rsidRPr="00CB4E6B" w:rsidRDefault="001475FC">
      <w:pPr>
        <w:spacing w:before="60" w:after="60"/>
        <w:jc w:val="both"/>
        <w:rPr>
          <w:rFonts w:ascii="Sylfaen" w:hAnsi="Sylfaen"/>
          <w:lang w:val="ka-GE"/>
          <w:rPrChange w:id="1856" w:author="Ketevan Goginashvili" w:date="2020-06-24T12:08:00Z">
            <w:rPr>
              <w:lang w:val="ka-GE"/>
            </w:rPr>
          </w:rPrChange>
        </w:rPr>
      </w:pPr>
      <w:sdt>
        <w:sdtPr>
          <w:rPr>
            <w:rFonts w:ascii="Sylfaen" w:hAnsi="Sylfaen"/>
          </w:rPr>
          <w:tag w:val="goog_rdk_283"/>
          <w:id w:val="550497097"/>
        </w:sdtPr>
        <w:sdtEndPr/>
        <w:sdtContent>
          <w:r w:rsidR="003F35DE" w:rsidRPr="00CB4E6B">
            <w:rPr>
              <w:rFonts w:ascii="Sylfaen" w:eastAsia="Arial Unicode MS" w:hAnsi="Sylfaen" w:cs="Arial Unicode MS"/>
              <w:b/>
              <w:lang w:val="ka-GE"/>
              <w:rPrChange w:id="1857" w:author="Ketevan Goginashvili" w:date="2020-06-24T12:08:00Z">
                <w:rPr>
                  <w:rFonts w:ascii="Arial Unicode MS" w:eastAsia="Arial Unicode MS" w:hAnsi="Arial Unicode MS" w:cs="Arial Unicode MS"/>
                  <w:b/>
                  <w:lang w:val="ka-GE"/>
                </w:rPr>
              </w:rPrChange>
            </w:rPr>
            <w:t>ახალგაზრდები</w:t>
          </w:r>
          <w:r w:rsidR="00850ACD" w:rsidRPr="00CB4E6B">
            <w:rPr>
              <w:rFonts w:ascii="Sylfaen" w:eastAsia="Arial Unicode MS" w:hAnsi="Sylfaen" w:cs="Arial Unicode MS"/>
              <w:b/>
              <w:lang w:val="ka-GE"/>
              <w:rPrChange w:id="1858" w:author="Ketevan Goginashvili" w:date="2020-06-24T12:08:00Z">
                <w:rPr>
                  <w:rFonts w:ascii="Arial Unicode MS" w:eastAsia="Arial Unicode MS" w:hAnsi="Arial Unicode MS" w:cs="Arial Unicode MS"/>
                  <w:b/>
                  <w:lang w:val="ka-GE"/>
                </w:rPr>
              </w:rPrChange>
            </w:rPr>
            <w:t xml:space="preserve">, უმაღლესი და პროფესიული სასწავლებლების </w:t>
          </w:r>
          <w:r w:rsidR="003F35DE" w:rsidRPr="00CB4E6B">
            <w:rPr>
              <w:rFonts w:ascii="Sylfaen" w:eastAsia="Arial Unicode MS" w:hAnsi="Sylfaen" w:cs="Arial Unicode MS"/>
              <w:b/>
              <w:lang w:val="ka-GE"/>
              <w:rPrChange w:id="1859" w:author="Ketevan Goginashvili" w:date="2020-06-24T12:08:00Z">
                <w:rPr>
                  <w:rFonts w:ascii="Arial Unicode MS" w:eastAsia="Arial Unicode MS" w:hAnsi="Arial Unicode MS" w:cs="Arial Unicode MS"/>
                  <w:b/>
                  <w:lang w:val="ka-GE"/>
                </w:rPr>
              </w:rPrChange>
            </w:rPr>
            <w:t>სტუდენტები</w:t>
          </w:r>
          <w:r w:rsidR="00850ACD" w:rsidRPr="00CB4E6B">
            <w:rPr>
              <w:rFonts w:ascii="Sylfaen" w:eastAsia="Arial Unicode MS" w:hAnsi="Sylfaen" w:cs="Arial Unicode MS"/>
              <w:b/>
              <w:lang w:val="ka-GE"/>
              <w:rPrChange w:id="1860" w:author="Ketevan Goginashvili" w:date="2020-06-24T12:08:00Z">
                <w:rPr>
                  <w:rFonts w:ascii="Arial Unicode MS" w:eastAsia="Arial Unicode MS" w:hAnsi="Arial Unicode MS" w:cs="Arial Unicode MS"/>
                  <w:b/>
                  <w:lang w:val="ka-GE"/>
                </w:rPr>
              </w:rPrChange>
            </w:rPr>
            <w:t xml:space="preserve"> და საშუალო სკოლების </w:t>
          </w:r>
          <w:r w:rsidR="00C478B9" w:rsidRPr="00CB4E6B">
            <w:rPr>
              <w:rFonts w:ascii="Sylfaen" w:eastAsia="Arial Unicode MS" w:hAnsi="Sylfaen" w:cs="Arial Unicode MS"/>
              <w:b/>
              <w:lang w:val="ka-GE"/>
              <w:rPrChange w:id="1861" w:author="Ketevan Goginashvili" w:date="2020-06-24T12:08:00Z">
                <w:rPr>
                  <w:rFonts w:ascii="Arial Unicode MS" w:eastAsia="Arial Unicode MS" w:hAnsi="Arial Unicode MS" w:cs="Arial Unicode MS"/>
                  <w:b/>
                  <w:lang w:val="ka-GE"/>
                </w:rPr>
              </w:rPrChange>
            </w:rPr>
            <w:t>მოსწავლეები</w:t>
          </w:r>
          <w:r w:rsidR="00BB384E" w:rsidRPr="00CB4E6B">
            <w:rPr>
              <w:rFonts w:ascii="Sylfaen" w:eastAsia="Arial Unicode MS" w:hAnsi="Sylfaen" w:cs="Arial Unicode MS"/>
              <w:b/>
              <w:lang w:val="ka-GE"/>
              <w:rPrChange w:id="1862" w:author="Ketevan Goginashvili" w:date="2020-06-24T12:08:00Z">
                <w:rPr>
                  <w:rFonts w:ascii="Arial Unicode MS" w:eastAsia="Arial Unicode MS" w:hAnsi="Arial Unicode MS" w:cs="Arial Unicode MS"/>
                  <w:b/>
                  <w:lang w:val="ka-GE"/>
                </w:rPr>
              </w:rPrChange>
            </w:rPr>
            <w:t xml:space="preserve"> </w:t>
          </w:r>
          <w:r w:rsidR="00BB384E" w:rsidRPr="00CB4E6B">
            <w:rPr>
              <w:rFonts w:ascii="Sylfaen" w:eastAsia="Arial Unicode MS" w:hAnsi="Sylfaen" w:cs="Arial Unicode MS"/>
              <w:b/>
              <w:lang w:val="ka-GE"/>
            </w:rPr>
            <w:t>და</w:t>
          </w:r>
          <w:r w:rsidR="00BB384E" w:rsidRPr="0031030D">
            <w:rPr>
              <w:rFonts w:ascii="Sylfaen" w:eastAsia="Arial Unicode MS" w:hAnsi="Sylfaen" w:cs="Arial Unicode MS"/>
              <w:b/>
              <w:lang w:val="ka-GE"/>
            </w:rPr>
            <w:t xml:space="preserve"> </w:t>
          </w:r>
          <w:r w:rsidR="00BB384E" w:rsidRPr="004B73DC">
            <w:rPr>
              <w:rFonts w:ascii="Sylfaen" w:eastAsia="Arial Unicode MS" w:hAnsi="Sylfaen" w:cs="Arial Unicode MS"/>
              <w:b/>
              <w:lang w:val="ka-GE"/>
            </w:rPr>
            <w:t>პედაგოგები</w:t>
          </w:r>
          <w:r w:rsidR="00782BCF" w:rsidRPr="00CB4E6B">
            <w:rPr>
              <w:rFonts w:ascii="Sylfaen" w:eastAsia="Arial Unicode MS" w:hAnsi="Sylfaen" w:cs="Arial Unicode MS"/>
              <w:b/>
              <w:lang w:val="ka-GE"/>
              <w:rPrChange w:id="1863" w:author="Ketevan Goginashvili" w:date="2020-06-24T12:08:00Z">
                <w:rPr>
                  <w:rFonts w:ascii="Arial Unicode MS" w:eastAsia="Arial Unicode MS" w:hAnsi="Arial Unicode MS" w:cs="Arial Unicode MS"/>
                  <w:b/>
                  <w:lang w:val="ka-GE"/>
                </w:rPr>
              </w:rPrChange>
            </w:rPr>
            <w:t xml:space="preserve"> </w:t>
          </w:r>
        </w:sdtContent>
      </w:sdt>
      <w:sdt>
        <w:sdtPr>
          <w:rPr>
            <w:rFonts w:ascii="Sylfaen" w:hAnsi="Sylfaen"/>
          </w:rPr>
          <w:tag w:val="goog_rdk_284"/>
          <w:id w:val="-1211797976"/>
        </w:sdtPr>
        <w:sdtEndPr/>
        <w:sdtContent>
          <w:r w:rsidR="00850ACD" w:rsidRPr="00CB4E6B">
            <w:rPr>
              <w:rFonts w:ascii="Sylfaen" w:eastAsia="Arial Unicode MS" w:hAnsi="Sylfaen" w:cs="Arial Unicode MS"/>
              <w:lang w:val="ka-GE"/>
              <w:rPrChange w:id="1864" w:author="Ketevan Goginashvili" w:date="2020-06-24T12:08:00Z">
                <w:rPr>
                  <w:rFonts w:ascii="Arial Unicode MS" w:eastAsia="Arial Unicode MS" w:hAnsi="Arial Unicode MS" w:cs="Arial Unicode MS"/>
                  <w:lang w:val="ka-GE"/>
                </w:rPr>
              </w:rPrChange>
            </w:rPr>
            <w:t xml:space="preserve"> - </w:t>
          </w:r>
          <w:r w:rsidR="004B276C" w:rsidRPr="00CB4E6B">
            <w:rPr>
              <w:rFonts w:ascii="Sylfaen" w:eastAsia="Arial Unicode MS" w:hAnsi="Sylfaen" w:cs="Arial Unicode MS"/>
              <w:lang w:val="ka-GE"/>
              <w:rPrChange w:id="1865" w:author="Ketevan Goginashvili" w:date="2020-06-24T12:08:00Z">
                <w:rPr>
                  <w:rFonts w:ascii="Arial Unicode MS" w:eastAsia="Arial Unicode MS" w:hAnsi="Arial Unicode MS" w:cs="Arial Unicode MS"/>
                  <w:lang w:val="ka-GE"/>
                </w:rPr>
              </w:rPrChange>
            </w:rPr>
            <w:t xml:space="preserve">აღნიშნული ჯგუფის </w:t>
          </w:r>
          <w:r w:rsidR="00126038" w:rsidRPr="00CB4E6B">
            <w:rPr>
              <w:rFonts w:ascii="Sylfaen" w:eastAsia="Arial Unicode MS" w:hAnsi="Sylfaen" w:cs="Arial Unicode MS"/>
              <w:lang w:val="ka-GE"/>
              <w:rPrChange w:id="1866" w:author="Ketevan Goginashvili" w:date="2020-06-24T12:08:00Z">
                <w:rPr>
                  <w:rFonts w:ascii="Arial Unicode MS" w:eastAsia="Arial Unicode MS" w:hAnsi="Arial Unicode MS" w:cs="Arial Unicode MS"/>
                  <w:lang w:val="ka-GE"/>
                </w:rPr>
              </w:rPrChange>
            </w:rPr>
            <w:t xml:space="preserve">ინფორმირების მიზანია </w:t>
          </w:r>
          <w:r w:rsidR="00C478B9" w:rsidRPr="00CB4E6B">
            <w:rPr>
              <w:rFonts w:ascii="Sylfaen" w:eastAsia="Arial Unicode MS" w:hAnsi="Sylfaen" w:cs="Arial Unicode MS"/>
              <w:lang w:val="ka-GE"/>
              <w:rPrChange w:id="1867" w:author="Ketevan Goginashvili" w:date="2020-06-24T12:08:00Z">
                <w:rPr>
                  <w:rFonts w:ascii="Arial Unicode MS" w:eastAsia="Arial Unicode MS" w:hAnsi="Arial Unicode MS" w:cs="Arial Unicode MS"/>
                  <w:lang w:val="ka-GE"/>
                </w:rPr>
              </w:rPrChange>
            </w:rPr>
            <w:t>საზოგადოებაში ქცევის ახალი ნორმების დამკვირდება</w:t>
          </w:r>
          <w:r w:rsidR="00D572A9" w:rsidRPr="00CB4E6B">
            <w:rPr>
              <w:rFonts w:ascii="Sylfaen" w:eastAsia="Arial Unicode MS" w:hAnsi="Sylfaen" w:cs="Arial Unicode MS"/>
              <w:lang w:val="ka-GE"/>
              <w:rPrChange w:id="1868" w:author="Ketevan Goginashvili" w:date="2020-06-24T12:08:00Z">
                <w:rPr>
                  <w:rFonts w:ascii="Arial Unicode MS" w:eastAsia="Arial Unicode MS" w:hAnsi="Arial Unicode MS" w:cs="Arial Unicode MS"/>
                  <w:lang w:val="ka-GE"/>
                </w:rPr>
              </w:rPrChange>
            </w:rPr>
            <w:t xml:space="preserve">. მათთან საკომუნიკაციო </w:t>
          </w:r>
          <w:r w:rsidR="007E68DD" w:rsidRPr="00CB4E6B">
            <w:rPr>
              <w:rFonts w:ascii="Sylfaen" w:eastAsia="Arial Unicode MS" w:hAnsi="Sylfaen" w:cs="Arial Unicode MS"/>
              <w:lang w:val="ka-GE"/>
              <w:rPrChange w:id="1869" w:author="Ketevan Goginashvili" w:date="2020-06-24T12:08:00Z">
                <w:rPr>
                  <w:rFonts w:ascii="Arial Unicode MS" w:eastAsia="Arial Unicode MS" w:hAnsi="Arial Unicode MS" w:cs="Arial Unicode MS"/>
                  <w:lang w:val="ka-GE"/>
                </w:rPr>
              </w:rPrChange>
            </w:rPr>
            <w:t>სტრატეგიად განიხილება</w:t>
          </w:r>
          <w:r w:rsidR="00922E3A" w:rsidRPr="00CB4E6B">
            <w:rPr>
              <w:rFonts w:ascii="Sylfaen" w:eastAsia="Arial Unicode MS" w:hAnsi="Sylfaen" w:cs="Arial Unicode MS"/>
              <w:lang w:val="ka-GE"/>
              <w:rPrChange w:id="1870" w:author="Ketevan Goginashvili" w:date="2020-06-24T12:08:00Z">
                <w:rPr>
                  <w:rFonts w:ascii="Arial Unicode MS" w:eastAsia="Arial Unicode MS" w:hAnsi="Arial Unicode MS" w:cs="Arial Unicode MS"/>
                  <w:lang w:val="ka-GE"/>
                </w:rPr>
              </w:rPrChange>
            </w:rPr>
            <w:t xml:space="preserve"> </w:t>
          </w:r>
          <w:r w:rsidR="00E75851" w:rsidRPr="00CB4E6B">
            <w:rPr>
              <w:rFonts w:ascii="Sylfaen" w:eastAsia="Arial Unicode MS" w:hAnsi="Sylfaen" w:cs="Arial Unicode MS"/>
              <w:lang w:val="ka-GE"/>
              <w:rPrChange w:id="1871" w:author="Ketevan Goginashvili" w:date="2020-06-24T12:08:00Z">
                <w:rPr>
                  <w:rFonts w:ascii="Arial Unicode MS" w:eastAsia="Arial Unicode MS" w:hAnsi="Arial Unicode MS" w:cs="Arial Unicode MS"/>
                  <w:lang w:val="ka-GE"/>
                </w:rPr>
              </w:rPrChange>
            </w:rPr>
            <w:t>საქართველოს განათლებისა და მეცნიერების</w:t>
          </w:r>
          <w:r w:rsidR="0067691B" w:rsidRPr="00CB4E6B">
            <w:rPr>
              <w:rFonts w:ascii="Sylfaen" w:eastAsia="Arial Unicode MS" w:hAnsi="Sylfaen" w:cs="Arial Unicode MS"/>
              <w:lang w:val="ka-GE"/>
              <w:rPrChange w:id="1872" w:author="Ketevan Goginashvili" w:date="2020-06-24T12:08:00Z">
                <w:rPr>
                  <w:rFonts w:ascii="Arial Unicode MS" w:eastAsia="Arial Unicode MS" w:hAnsi="Arial Unicode MS" w:cs="Arial Unicode MS"/>
                  <w:lang w:val="ka-GE"/>
                </w:rPr>
              </w:rPrChange>
            </w:rPr>
            <w:t>, კულტურისა და სპორტი</w:t>
          </w:r>
          <w:r w:rsidR="00E75851" w:rsidRPr="00CB4E6B">
            <w:rPr>
              <w:rFonts w:ascii="Sylfaen" w:eastAsia="Arial Unicode MS" w:hAnsi="Sylfaen" w:cs="Arial Unicode MS"/>
              <w:lang w:val="ka-GE"/>
              <w:rPrChange w:id="1873" w:author="Ketevan Goginashvili" w:date="2020-06-24T12:08:00Z">
                <w:rPr>
                  <w:rFonts w:ascii="Arial Unicode MS" w:eastAsia="Arial Unicode MS" w:hAnsi="Arial Unicode MS" w:cs="Arial Unicode MS"/>
                  <w:lang w:val="ka-GE"/>
                </w:rPr>
              </w:rPrChange>
            </w:rPr>
            <w:t xml:space="preserve"> სამინისტროს შესაბამის სტრუქტურებთან, კონკრეტულ უმაღლეს, პროფესიულ და საგანმანათლებლო დაწესებულებებთან თანამშრომლობა და ასევე, სოციალური მედია პლატფორმების გამოყენება. ამ შემთხვევაში მოიაზრება ისეთი</w:t>
          </w:r>
          <w:r w:rsidR="00850ACD" w:rsidRPr="00CB4E6B">
            <w:rPr>
              <w:rFonts w:ascii="Sylfaen" w:eastAsia="Arial Unicode MS" w:hAnsi="Sylfaen" w:cs="Arial Unicode MS"/>
              <w:lang w:val="ka-GE"/>
              <w:rPrChange w:id="1874" w:author="Ketevan Goginashvili" w:date="2020-06-24T12:08:00Z">
                <w:rPr>
                  <w:rFonts w:ascii="Arial Unicode MS" w:eastAsia="Arial Unicode MS" w:hAnsi="Arial Unicode MS" w:cs="Arial Unicode MS"/>
                  <w:lang w:val="ka-GE"/>
                </w:rPr>
              </w:rPrChange>
            </w:rPr>
            <w:t xml:space="preserve"> ტიპის აქტივობა, რაც მათ ინტერესს გამოიწვევს, მაგ. სპეციალურად შექმნილი გამოწვევები, ასევე, საინფორმაციო და სახალისო ვიდეოები.</w:t>
          </w:r>
          <w:r w:rsidR="00E75851" w:rsidRPr="00CB4E6B">
            <w:rPr>
              <w:rFonts w:ascii="Sylfaen" w:eastAsia="Arial Unicode MS" w:hAnsi="Sylfaen" w:cs="Arial Unicode MS"/>
              <w:lang w:val="ka-GE"/>
              <w:rPrChange w:id="1875" w:author="Ketevan Goginashvili" w:date="2020-06-24T12:08:00Z">
                <w:rPr>
                  <w:rFonts w:ascii="Arial Unicode MS" w:eastAsia="Arial Unicode MS" w:hAnsi="Arial Unicode MS" w:cs="Arial Unicode MS"/>
                  <w:lang w:val="ka-GE"/>
                </w:rPr>
              </w:rPrChange>
            </w:rPr>
            <w:t xml:space="preserve"> აღნიშნულ ჯგუფთან საკომუნიკაციო არხებად ასევე შესაძლებელია ონლაინ პლატფორმების Zoom-სა და Google meet-ის გამოყენება.</w:t>
          </w:r>
        </w:sdtContent>
      </w:sdt>
    </w:p>
    <w:p w14:paraId="000000B8" w14:textId="675EF806" w:rsidR="00F23F6E" w:rsidRPr="00CB4E6B" w:rsidRDefault="001475FC">
      <w:pPr>
        <w:spacing w:before="60" w:after="60"/>
        <w:jc w:val="both"/>
        <w:rPr>
          <w:rFonts w:ascii="Sylfaen" w:hAnsi="Sylfaen"/>
          <w:lang w:val="ka-GE"/>
          <w:rPrChange w:id="1876" w:author="Ketevan Goginashvili" w:date="2020-06-24T12:08:00Z">
            <w:rPr>
              <w:lang w:val="ka-GE"/>
            </w:rPr>
          </w:rPrChange>
        </w:rPr>
      </w:pPr>
      <w:sdt>
        <w:sdtPr>
          <w:rPr>
            <w:rFonts w:ascii="Sylfaen" w:hAnsi="Sylfaen"/>
          </w:rPr>
          <w:tag w:val="goog_rdk_285"/>
          <w:id w:val="1295717913"/>
          <w:showingPlcHdr/>
        </w:sdtPr>
        <w:sdtEndPr/>
        <w:sdtContent>
          <w:r w:rsidR="00766AA5" w:rsidRPr="00CB4E6B">
            <w:rPr>
              <w:rFonts w:ascii="Sylfaen" w:hAnsi="Sylfaen"/>
              <w:lang w:val="ka-GE"/>
              <w:rPrChange w:id="1877" w:author="Ketevan Goginashvili" w:date="2020-06-24T12:08:00Z">
                <w:rPr>
                  <w:lang w:val="ka-GE"/>
                </w:rPr>
              </w:rPrChange>
            </w:rPr>
            <w:t xml:space="preserve">     </w:t>
          </w:r>
        </w:sdtContent>
      </w:sdt>
    </w:p>
    <w:p w14:paraId="000000B9" w14:textId="4A8A7D31" w:rsidR="00F23F6E" w:rsidRPr="00CB4E6B" w:rsidRDefault="001475FC">
      <w:pPr>
        <w:spacing w:before="60" w:after="60"/>
        <w:jc w:val="both"/>
        <w:rPr>
          <w:rFonts w:ascii="Sylfaen" w:hAnsi="Sylfaen"/>
          <w:lang w:val="ka-GE"/>
          <w:rPrChange w:id="1878" w:author="Ketevan Goginashvili" w:date="2020-06-24T12:08:00Z">
            <w:rPr>
              <w:lang w:val="ka-GE"/>
            </w:rPr>
          </w:rPrChange>
        </w:rPr>
      </w:pPr>
      <w:sdt>
        <w:sdtPr>
          <w:rPr>
            <w:rFonts w:ascii="Sylfaen" w:hAnsi="Sylfaen"/>
          </w:rPr>
          <w:tag w:val="goog_rdk_287"/>
          <w:id w:val="403189677"/>
        </w:sdtPr>
        <w:sdtEndPr/>
        <w:sdtContent>
          <w:r w:rsidR="00850ACD" w:rsidRPr="00CB4E6B">
            <w:rPr>
              <w:rFonts w:ascii="Sylfaen" w:eastAsia="Arial Unicode MS" w:hAnsi="Sylfaen" w:cs="Arial Unicode MS"/>
              <w:lang w:val="ka-GE"/>
              <w:rPrChange w:id="1879" w:author="Ketevan Goginashvili" w:date="2020-06-24T12:08:00Z">
                <w:rPr>
                  <w:rFonts w:ascii="Arial Unicode MS" w:eastAsia="Arial Unicode MS" w:hAnsi="Arial Unicode MS" w:cs="Arial Unicode MS"/>
                  <w:lang w:val="ka-GE"/>
                </w:rPr>
              </w:rPrChange>
            </w:rPr>
            <w:t>ამ ჯგუფისათვის, ისევე როგორც მთელი საზოგადოებისათვის, საინტერესო იქნება სარეკრეაციო ზონებისა და პარკების მენეჯმენტთან თანამშრომლობა, იქნება ეს კერძო თუ ადგილობრივ თვითმმართველობას დაქვემდებარებული ასეთი ადგილები. აქ შესაძლოა გრაფიტის (მესიჯების წარმოსაჩენად), ბანერების და აუდიო საინფორმაციო მასალის გამოყენება.</w:t>
          </w:r>
          <w:r w:rsidR="001D5DDF" w:rsidRPr="00CB4E6B">
            <w:rPr>
              <w:rFonts w:ascii="Sylfaen" w:eastAsia="Arial Unicode MS" w:hAnsi="Sylfaen" w:cs="Arial Unicode MS"/>
              <w:lang w:val="ka-GE"/>
              <w:rPrChange w:id="1880" w:author="Ketevan Goginashvili" w:date="2020-06-24T12:08:00Z">
                <w:rPr>
                  <w:rFonts w:ascii="Arial Unicode MS" w:eastAsia="Arial Unicode MS" w:hAnsi="Arial Unicode MS" w:cs="Arial Unicode MS"/>
                  <w:lang w:val="ka-GE"/>
                </w:rPr>
              </w:rPrChange>
            </w:rPr>
            <w:t xml:space="preserve"> </w:t>
          </w:r>
          <w:r w:rsidR="003F35DE" w:rsidRPr="00CB4E6B">
            <w:rPr>
              <w:rFonts w:ascii="Sylfaen" w:eastAsia="Arial Unicode MS" w:hAnsi="Sylfaen" w:cs="Arial Unicode MS"/>
              <w:lang w:val="ka-GE"/>
              <w:rPrChange w:id="1881" w:author="Ketevan Goginashvili" w:date="2020-06-24T12:08:00Z">
                <w:rPr>
                  <w:rFonts w:ascii="Arial Unicode MS" w:eastAsia="Arial Unicode MS" w:hAnsi="Arial Unicode MS" w:cs="Arial Unicode MS"/>
                  <w:lang w:val="ka-GE"/>
                </w:rPr>
              </w:rPrChange>
            </w:rPr>
            <w:t>აღნიშნულ ჯგუფთან კომუნიკაციისათვის აუცილებელია მასწავლებელთა/პედაგოგთა/ლექტორთა გათვალისწინებაც.</w:t>
          </w:r>
          <w:r w:rsidR="00766AA5" w:rsidRPr="00CB4E6B">
            <w:rPr>
              <w:rStyle w:val="FootnoteReference"/>
              <w:rFonts w:ascii="Sylfaen" w:eastAsia="Arial Unicode MS" w:hAnsi="Sylfaen" w:cs="Arial Unicode MS"/>
              <w:lang w:val="ka-GE"/>
              <w:rPrChange w:id="1882" w:author="Ketevan Goginashvili" w:date="2020-06-24T12:08:00Z">
                <w:rPr>
                  <w:rStyle w:val="FootnoteReference"/>
                  <w:rFonts w:ascii="Arial Unicode MS" w:eastAsia="Arial Unicode MS" w:hAnsi="Arial Unicode MS" w:cs="Arial Unicode MS"/>
                  <w:lang w:val="ka-GE"/>
                </w:rPr>
              </w:rPrChange>
            </w:rPr>
            <w:footnoteReference w:id="10"/>
          </w:r>
        </w:sdtContent>
      </w:sdt>
    </w:p>
    <w:p w14:paraId="000000BA" w14:textId="7D8AD213" w:rsidR="00F23F6E" w:rsidRPr="00CB4E6B" w:rsidRDefault="001475FC">
      <w:pPr>
        <w:spacing w:before="60" w:after="60"/>
        <w:jc w:val="both"/>
        <w:rPr>
          <w:rFonts w:ascii="Sylfaen" w:hAnsi="Sylfaen"/>
          <w:lang w:val="ka-GE"/>
          <w:rPrChange w:id="1883" w:author="Ketevan Goginashvili" w:date="2020-06-24T12:08:00Z">
            <w:rPr>
              <w:lang w:val="ka-GE"/>
            </w:rPr>
          </w:rPrChange>
        </w:rPr>
      </w:pPr>
      <w:sdt>
        <w:sdtPr>
          <w:rPr>
            <w:rFonts w:ascii="Sylfaen" w:hAnsi="Sylfaen"/>
          </w:rPr>
          <w:tag w:val="goog_rdk_288"/>
          <w:id w:val="1275604982"/>
        </w:sdtPr>
        <w:sdtEndPr/>
        <w:sdtContent/>
      </w:sdt>
      <w:sdt>
        <w:sdtPr>
          <w:rPr>
            <w:rFonts w:ascii="Sylfaen" w:hAnsi="Sylfaen"/>
          </w:rPr>
          <w:tag w:val="goog_rdk_289"/>
          <w:id w:val="961847694"/>
        </w:sdtPr>
        <w:sdtEndPr/>
        <w:sdtContent/>
      </w:sdt>
      <w:sdt>
        <w:sdtPr>
          <w:rPr>
            <w:rFonts w:ascii="Sylfaen" w:hAnsi="Sylfaen"/>
          </w:rPr>
          <w:tag w:val="goog_rdk_290"/>
          <w:id w:val="833341985"/>
        </w:sdtPr>
        <w:sdtEndPr/>
        <w:sdtContent>
          <w:r w:rsidR="00850ACD" w:rsidRPr="00CB4E6B">
            <w:rPr>
              <w:rFonts w:ascii="Sylfaen" w:eastAsia="Arial Unicode MS" w:hAnsi="Sylfaen" w:cs="Arial Unicode MS"/>
              <w:b/>
              <w:lang w:val="ka-GE"/>
              <w:rPrChange w:id="1884" w:author="Ketevan Goginashvili" w:date="2020-06-24T12:08:00Z">
                <w:rPr>
                  <w:rFonts w:ascii="Arial Unicode MS" w:eastAsia="Arial Unicode MS" w:hAnsi="Arial Unicode MS" w:cs="Arial Unicode MS"/>
                  <w:b/>
                  <w:lang w:val="ka-GE"/>
                </w:rPr>
              </w:rPrChange>
            </w:rPr>
            <w:t xml:space="preserve">სკოლამდელი </w:t>
          </w:r>
          <w:r w:rsidR="007B0BD9" w:rsidRPr="00CB4E6B">
            <w:rPr>
              <w:rFonts w:ascii="Sylfaen" w:eastAsia="Arial Unicode MS" w:hAnsi="Sylfaen" w:cs="Arial Unicode MS"/>
              <w:b/>
              <w:lang w:val="ka-GE"/>
              <w:rPrChange w:id="1885" w:author="Ketevan Goginashvili" w:date="2020-06-24T12:08:00Z">
                <w:rPr>
                  <w:rFonts w:ascii="Arial Unicode MS" w:eastAsia="Arial Unicode MS" w:hAnsi="Arial Unicode MS" w:cs="Arial Unicode MS"/>
                  <w:b/>
                  <w:lang w:val="ka-GE"/>
                </w:rPr>
              </w:rPrChange>
            </w:rPr>
            <w:t>ასაკის</w:t>
          </w:r>
          <w:r w:rsidR="0067691B" w:rsidRPr="00CB4E6B">
            <w:rPr>
              <w:rFonts w:ascii="Sylfaen" w:eastAsia="Arial Unicode MS" w:hAnsi="Sylfaen" w:cs="Arial Unicode MS"/>
              <w:b/>
              <w:lang w:val="ka-GE"/>
              <w:rPrChange w:id="1886" w:author="Ketevan Goginashvili" w:date="2020-06-24T12:08:00Z">
                <w:rPr>
                  <w:rFonts w:ascii="Arial Unicode MS" w:eastAsia="Arial Unicode MS" w:hAnsi="Arial Unicode MS" w:cs="Arial Unicode MS"/>
                  <w:b/>
                  <w:lang w:val="ka-GE"/>
                </w:rPr>
              </w:rPrChange>
            </w:rPr>
            <w:t>ა და დაწყებითი კლასების</w:t>
          </w:r>
          <w:r w:rsidR="007B0BD9" w:rsidRPr="00CB4E6B">
            <w:rPr>
              <w:rFonts w:ascii="Sylfaen" w:eastAsia="Arial Unicode MS" w:hAnsi="Sylfaen" w:cs="Arial Unicode MS"/>
              <w:b/>
              <w:lang w:val="ka-GE"/>
              <w:rPrChange w:id="1887" w:author="Ketevan Goginashvili" w:date="2020-06-24T12:08:00Z">
                <w:rPr>
                  <w:rFonts w:ascii="Arial Unicode MS" w:eastAsia="Arial Unicode MS" w:hAnsi="Arial Unicode MS" w:cs="Arial Unicode MS"/>
                  <w:b/>
                  <w:lang w:val="ka-GE"/>
                </w:rPr>
              </w:rPrChange>
            </w:rPr>
            <w:t xml:space="preserve"> </w:t>
          </w:r>
          <w:r w:rsidR="00850ACD" w:rsidRPr="00CB4E6B">
            <w:rPr>
              <w:rFonts w:ascii="Sylfaen" w:eastAsia="Arial Unicode MS" w:hAnsi="Sylfaen" w:cs="Arial Unicode MS"/>
              <w:b/>
              <w:lang w:val="ka-GE"/>
              <w:rPrChange w:id="1888" w:author="Ketevan Goginashvili" w:date="2020-06-24T12:08:00Z">
                <w:rPr>
                  <w:rFonts w:ascii="Arial Unicode MS" w:eastAsia="Arial Unicode MS" w:hAnsi="Arial Unicode MS" w:cs="Arial Unicode MS"/>
                  <w:b/>
                  <w:lang w:val="ka-GE"/>
                </w:rPr>
              </w:rPrChange>
            </w:rPr>
            <w:t>მოსწავლეთა</w:t>
          </w:r>
        </w:sdtContent>
      </w:sdt>
      <w:sdt>
        <w:sdtPr>
          <w:rPr>
            <w:rFonts w:ascii="Sylfaen" w:hAnsi="Sylfaen"/>
          </w:rPr>
          <w:tag w:val="goog_rdk_291"/>
          <w:id w:val="-1115129353"/>
        </w:sdtPr>
        <w:sdtEndPr/>
        <w:sdtContent>
          <w:r w:rsidR="00850ACD" w:rsidRPr="00CB4E6B">
            <w:rPr>
              <w:rFonts w:ascii="Sylfaen" w:eastAsia="Arial Unicode MS" w:hAnsi="Sylfaen" w:cs="Arial Unicode MS"/>
              <w:lang w:val="ka-GE"/>
              <w:rPrChange w:id="1889" w:author="Ketevan Goginashvili" w:date="2020-06-24T12:08:00Z">
                <w:rPr>
                  <w:rFonts w:ascii="Arial Unicode MS" w:eastAsia="Arial Unicode MS" w:hAnsi="Arial Unicode MS" w:cs="Arial Unicode MS"/>
                  <w:lang w:val="ka-GE"/>
                </w:rPr>
              </w:rPrChange>
            </w:rPr>
            <w:t xml:space="preserve"> </w:t>
          </w:r>
          <w:r w:rsidR="00333706" w:rsidRPr="00CB4E6B">
            <w:rPr>
              <w:rFonts w:ascii="Sylfaen" w:eastAsia="Arial Unicode MS" w:hAnsi="Sylfaen" w:cs="Arial Unicode MS"/>
              <w:lang w:val="ka-GE"/>
              <w:rPrChange w:id="1890" w:author="Ketevan Goginashvili" w:date="2020-06-24T12:08:00Z">
                <w:rPr>
                  <w:rFonts w:ascii="Arial Unicode MS" w:eastAsia="Arial Unicode MS" w:hAnsi="Arial Unicode MS" w:cs="Arial Unicode MS"/>
                  <w:lang w:val="ka-GE"/>
                </w:rPr>
              </w:rPrChange>
            </w:rPr>
            <w:t>ინფორმირება მიზნად ისახა</w:t>
          </w:r>
          <w:r w:rsidR="00845696" w:rsidRPr="00CB4E6B">
            <w:rPr>
              <w:rFonts w:ascii="Sylfaen" w:eastAsia="Arial Unicode MS" w:hAnsi="Sylfaen" w:cs="Arial Unicode MS"/>
              <w:lang w:val="ka-GE"/>
              <w:rPrChange w:id="1891" w:author="Ketevan Goginashvili" w:date="2020-06-24T12:08:00Z">
                <w:rPr>
                  <w:rFonts w:ascii="Arial Unicode MS" w:eastAsia="Arial Unicode MS" w:hAnsi="Arial Unicode MS" w:cs="Arial Unicode MS"/>
                  <w:lang w:val="ka-GE"/>
                </w:rPr>
              </w:rPrChange>
            </w:rPr>
            <w:t>ვს ჯანმრთელობის და ქცევის ახალი ნორმების დამკვირდებას</w:t>
          </w:r>
          <w:r w:rsidR="007F7FC4" w:rsidRPr="00CB4E6B">
            <w:rPr>
              <w:rFonts w:ascii="Sylfaen" w:eastAsia="Arial Unicode MS" w:hAnsi="Sylfaen" w:cs="Arial Unicode MS"/>
              <w:lang w:val="ka-GE"/>
              <w:rPrChange w:id="1892" w:author="Ketevan Goginashvili" w:date="2020-06-24T12:08:00Z">
                <w:rPr>
                  <w:rFonts w:ascii="Arial Unicode MS" w:eastAsia="Arial Unicode MS" w:hAnsi="Arial Unicode MS" w:cs="Arial Unicode MS"/>
                  <w:lang w:val="ka-GE"/>
                </w:rPr>
              </w:rPrChange>
            </w:rPr>
            <w:t xml:space="preserve">. </w:t>
          </w:r>
          <w:r w:rsidR="00845696" w:rsidRPr="00CB4E6B">
            <w:rPr>
              <w:rFonts w:ascii="Sylfaen" w:eastAsia="Arial Unicode MS" w:hAnsi="Sylfaen" w:cs="Arial Unicode MS"/>
              <w:lang w:val="ka-GE"/>
              <w:rPrChange w:id="1893" w:author="Ketevan Goginashvili" w:date="2020-06-24T12:08:00Z">
                <w:rPr>
                  <w:rFonts w:ascii="Arial Unicode MS" w:eastAsia="Arial Unicode MS" w:hAnsi="Arial Unicode MS" w:cs="Arial Unicode MS"/>
                  <w:lang w:val="ka-GE"/>
                </w:rPr>
              </w:rPrChange>
            </w:rPr>
            <w:t>აღნიშნულ ჯგუფთან კომუნიკაციის სტრატეგია მიმართულია</w:t>
          </w:r>
          <w:r w:rsidR="00BB2284" w:rsidRPr="00CB4E6B">
            <w:rPr>
              <w:rFonts w:ascii="Sylfaen" w:eastAsia="Arial Unicode MS" w:hAnsi="Sylfaen" w:cs="Arial Unicode MS"/>
              <w:lang w:val="ka-GE"/>
              <w:rPrChange w:id="1894" w:author="Ketevan Goginashvili" w:date="2020-06-24T12:08:00Z">
                <w:rPr>
                  <w:rFonts w:ascii="Arial Unicode MS" w:eastAsia="Arial Unicode MS" w:hAnsi="Arial Unicode MS" w:cs="Arial Unicode MS"/>
                  <w:lang w:val="ka-GE"/>
                </w:rPr>
              </w:rPrChange>
            </w:rPr>
            <w:t xml:space="preserve"> აღმზრდელების,</w:t>
          </w:r>
          <w:r w:rsidR="00845696" w:rsidRPr="00CB4E6B">
            <w:rPr>
              <w:rFonts w:ascii="Sylfaen" w:eastAsia="Arial Unicode MS" w:hAnsi="Sylfaen" w:cs="Arial Unicode MS"/>
              <w:lang w:val="ka-GE"/>
              <w:rPrChange w:id="1895" w:author="Ketevan Goginashvili" w:date="2020-06-24T12:08:00Z">
                <w:rPr>
                  <w:rFonts w:ascii="Arial Unicode MS" w:eastAsia="Arial Unicode MS" w:hAnsi="Arial Unicode MS" w:cs="Arial Unicode MS"/>
                  <w:lang w:val="ka-GE"/>
                </w:rPr>
              </w:rPrChange>
            </w:rPr>
            <w:t xml:space="preserve"> </w:t>
          </w:r>
          <w:r w:rsidR="00E2035C" w:rsidRPr="00CB4E6B">
            <w:rPr>
              <w:rFonts w:ascii="Sylfaen" w:eastAsia="Arial Unicode MS" w:hAnsi="Sylfaen" w:cs="Arial Unicode MS"/>
              <w:lang w:val="ka-GE"/>
              <w:rPrChange w:id="1896" w:author="Ketevan Goginashvili" w:date="2020-06-24T12:08:00Z">
                <w:rPr>
                  <w:rFonts w:ascii="Arial Unicode MS" w:eastAsia="Arial Unicode MS" w:hAnsi="Arial Unicode MS" w:cs="Arial Unicode MS"/>
                  <w:lang w:val="ka-GE"/>
                </w:rPr>
              </w:rPrChange>
            </w:rPr>
            <w:t>მშობლები</w:t>
          </w:r>
          <w:r w:rsidR="00845696" w:rsidRPr="00CB4E6B">
            <w:rPr>
              <w:rFonts w:ascii="Sylfaen" w:eastAsia="Arial Unicode MS" w:hAnsi="Sylfaen" w:cs="Arial Unicode MS"/>
              <w:lang w:val="ka-GE"/>
              <w:rPrChange w:id="1897" w:author="Ketevan Goginashvili" w:date="2020-06-24T12:08:00Z">
                <w:rPr>
                  <w:rFonts w:ascii="Arial Unicode MS" w:eastAsia="Arial Unicode MS" w:hAnsi="Arial Unicode MS" w:cs="Arial Unicode MS"/>
                  <w:lang w:val="ka-GE"/>
                </w:rPr>
              </w:rPrChange>
            </w:rPr>
            <w:t xml:space="preserve">სა და </w:t>
          </w:r>
          <w:r w:rsidR="004C45C2" w:rsidRPr="00CB4E6B">
            <w:rPr>
              <w:rFonts w:ascii="Sylfaen" w:eastAsia="Arial Unicode MS" w:hAnsi="Sylfaen" w:cs="Arial Unicode MS"/>
              <w:lang w:val="ka-GE"/>
              <w:rPrChange w:id="1898" w:author="Ketevan Goginashvili" w:date="2020-06-24T12:08:00Z">
                <w:rPr>
                  <w:rFonts w:ascii="Arial Unicode MS" w:eastAsia="Arial Unicode MS" w:hAnsi="Arial Unicode MS" w:cs="Arial Unicode MS"/>
                  <w:lang w:val="ka-GE"/>
                </w:rPr>
              </w:rPrChange>
            </w:rPr>
            <w:t xml:space="preserve">თვითონ </w:t>
          </w:r>
          <w:r w:rsidR="00E2035C" w:rsidRPr="00CB4E6B">
            <w:rPr>
              <w:rFonts w:ascii="Sylfaen" w:eastAsia="Arial Unicode MS" w:hAnsi="Sylfaen" w:cs="Arial Unicode MS"/>
              <w:lang w:val="ka-GE"/>
              <w:rPrChange w:id="1899" w:author="Ketevan Goginashvili" w:date="2020-06-24T12:08:00Z">
                <w:rPr>
                  <w:rFonts w:ascii="Arial Unicode MS" w:eastAsia="Arial Unicode MS" w:hAnsi="Arial Unicode MS" w:cs="Arial Unicode MS"/>
                  <w:lang w:val="ka-GE"/>
                </w:rPr>
              </w:rPrChange>
            </w:rPr>
            <w:t xml:space="preserve">ბავშვების ინფორმირებაზე. </w:t>
          </w:r>
          <w:r w:rsidR="006B4B5D" w:rsidRPr="00CB4E6B">
            <w:rPr>
              <w:rFonts w:ascii="Sylfaen" w:eastAsia="Arial Unicode MS" w:hAnsi="Sylfaen" w:cs="Arial Unicode MS"/>
              <w:lang w:val="ka-GE"/>
              <w:rPrChange w:id="1900" w:author="Ketevan Goginashvili" w:date="2020-06-24T12:08:00Z">
                <w:rPr>
                  <w:rFonts w:ascii="Arial Unicode MS" w:eastAsia="Arial Unicode MS" w:hAnsi="Arial Unicode MS" w:cs="Arial Unicode MS"/>
                  <w:lang w:val="ka-GE"/>
                </w:rPr>
              </w:rPrChange>
            </w:rPr>
            <w:t xml:space="preserve">ამ პროცესში </w:t>
          </w:r>
          <w:r w:rsidR="00B13A07" w:rsidRPr="00CB4E6B">
            <w:rPr>
              <w:rFonts w:ascii="Sylfaen" w:eastAsia="Arial Unicode MS" w:hAnsi="Sylfaen" w:cs="Arial Unicode MS"/>
              <w:lang w:val="ka-GE"/>
              <w:rPrChange w:id="1901" w:author="Ketevan Goginashvili" w:date="2020-06-24T12:08:00Z">
                <w:rPr>
                  <w:rFonts w:ascii="Arial Unicode MS" w:eastAsia="Arial Unicode MS" w:hAnsi="Arial Unicode MS" w:cs="Arial Unicode MS"/>
                  <w:lang w:val="ka-GE"/>
                </w:rPr>
              </w:rPrChange>
            </w:rPr>
            <w:t xml:space="preserve">მნიშვნელოვანია თანამშრომლობა </w:t>
          </w:r>
          <w:r w:rsidR="006B4B5D" w:rsidRPr="00CB4E6B">
            <w:rPr>
              <w:rFonts w:ascii="Sylfaen" w:eastAsia="Arial Unicode MS" w:hAnsi="Sylfaen" w:cs="Arial Unicode MS"/>
              <w:lang w:val="ka-GE"/>
              <w:rPrChange w:id="1902" w:author="Ketevan Goginashvili" w:date="2020-06-24T12:08:00Z">
                <w:rPr>
                  <w:rFonts w:ascii="Arial Unicode MS" w:eastAsia="Arial Unicode MS" w:hAnsi="Arial Unicode MS" w:cs="Arial Unicode MS"/>
                  <w:lang w:val="ka-GE"/>
                </w:rPr>
              </w:rPrChange>
            </w:rPr>
            <w:t xml:space="preserve">მუნიციპალიტეტების სკოლამდელი განათლების დაწესებულებებთან. </w:t>
          </w:r>
          <w:r w:rsidR="00850ACD" w:rsidRPr="00CB4E6B">
            <w:rPr>
              <w:rFonts w:ascii="Sylfaen" w:eastAsia="Arial Unicode MS" w:hAnsi="Sylfaen" w:cs="Arial Unicode MS"/>
              <w:lang w:val="ka-GE"/>
              <w:rPrChange w:id="1903" w:author="Ketevan Goginashvili" w:date="2020-06-24T12:08:00Z">
                <w:rPr>
                  <w:rFonts w:ascii="Arial Unicode MS" w:eastAsia="Arial Unicode MS" w:hAnsi="Arial Unicode MS" w:cs="Arial Unicode MS"/>
                  <w:lang w:val="ka-GE"/>
                </w:rPr>
              </w:rPrChange>
            </w:rPr>
            <w:t xml:space="preserve">ბავშვებთან </w:t>
          </w:r>
          <w:r w:rsidR="006B4B5D" w:rsidRPr="00CB4E6B">
            <w:rPr>
              <w:rFonts w:ascii="Sylfaen" w:eastAsia="Arial Unicode MS" w:hAnsi="Sylfaen" w:cs="Arial Unicode MS"/>
              <w:lang w:val="ka-GE"/>
              <w:rPrChange w:id="1904" w:author="Ketevan Goginashvili" w:date="2020-06-24T12:08:00Z">
                <w:rPr>
                  <w:rFonts w:ascii="Arial Unicode MS" w:eastAsia="Arial Unicode MS" w:hAnsi="Arial Unicode MS" w:cs="Arial Unicode MS"/>
                  <w:lang w:val="ka-GE"/>
                </w:rPr>
              </w:rPrChange>
            </w:rPr>
            <w:t xml:space="preserve">კომუნიკაცია უნდა მოხდეს </w:t>
          </w:r>
          <w:r w:rsidR="00B83990" w:rsidRPr="00CB4E6B">
            <w:rPr>
              <w:rFonts w:ascii="Sylfaen" w:eastAsia="Arial Unicode MS" w:hAnsi="Sylfaen" w:cs="Arial Unicode MS"/>
              <w:lang w:val="ka-GE"/>
              <w:rPrChange w:id="1905" w:author="Ketevan Goginashvili" w:date="2020-06-24T12:08:00Z">
                <w:rPr>
                  <w:rFonts w:ascii="Arial Unicode MS" w:eastAsia="Arial Unicode MS" w:hAnsi="Arial Unicode MS" w:cs="Arial Unicode MS"/>
                  <w:lang w:val="ka-GE"/>
                </w:rPr>
              </w:rPrChange>
            </w:rPr>
            <w:t>სახალისო თამაშების</w:t>
          </w:r>
          <w:r w:rsidR="00C37D29" w:rsidRPr="00CB4E6B">
            <w:rPr>
              <w:rFonts w:ascii="Sylfaen" w:eastAsia="Arial Unicode MS" w:hAnsi="Sylfaen" w:cs="Arial Unicode MS"/>
              <w:lang w:val="ka-GE"/>
              <w:rPrChange w:id="1906" w:author="Ketevan Goginashvili" w:date="2020-06-24T12:08:00Z">
                <w:rPr>
                  <w:rFonts w:ascii="Arial Unicode MS" w:eastAsia="Arial Unicode MS" w:hAnsi="Arial Unicode MS" w:cs="Arial Unicode MS"/>
                  <w:lang w:val="ka-GE"/>
                </w:rPr>
              </w:rPrChange>
            </w:rPr>
            <w:t xml:space="preserve"> და აქტივობების, </w:t>
          </w:r>
          <w:r w:rsidR="00850ACD" w:rsidRPr="00CB4E6B">
            <w:rPr>
              <w:rFonts w:ascii="Sylfaen" w:eastAsia="Arial Unicode MS" w:hAnsi="Sylfaen" w:cs="Arial Unicode MS"/>
              <w:lang w:val="ka-GE"/>
              <w:rPrChange w:id="1907" w:author="Ketevan Goginashvili" w:date="2020-06-24T12:08:00Z">
                <w:rPr>
                  <w:rFonts w:ascii="Arial Unicode MS" w:eastAsia="Arial Unicode MS" w:hAnsi="Arial Unicode MS" w:cs="Arial Unicode MS"/>
                  <w:lang w:val="ka-GE"/>
                </w:rPr>
              </w:rPrChange>
            </w:rPr>
            <w:t>ონლაინ პლატფორმების გამოყენებ</w:t>
          </w:r>
          <w:r w:rsidR="00A87D81" w:rsidRPr="00CB4E6B">
            <w:rPr>
              <w:rFonts w:ascii="Sylfaen" w:eastAsia="Arial Unicode MS" w:hAnsi="Sylfaen" w:cs="Arial Unicode MS"/>
              <w:lang w:val="ka-GE"/>
              <w:rPrChange w:id="1908" w:author="Ketevan Goginashvili" w:date="2020-06-24T12:08:00Z">
                <w:rPr>
                  <w:rFonts w:ascii="Arial Unicode MS" w:eastAsia="Arial Unicode MS" w:hAnsi="Arial Unicode MS" w:cs="Arial Unicode MS"/>
                  <w:lang w:val="ka-GE"/>
                </w:rPr>
              </w:rPrChange>
            </w:rPr>
            <w:t>ით</w:t>
          </w:r>
          <w:r w:rsidR="00850ACD" w:rsidRPr="00CB4E6B">
            <w:rPr>
              <w:rFonts w:ascii="Sylfaen" w:eastAsia="Arial Unicode MS" w:hAnsi="Sylfaen" w:cs="Arial Unicode MS"/>
              <w:lang w:val="ka-GE"/>
              <w:rPrChange w:id="1909" w:author="Ketevan Goginashvili" w:date="2020-06-24T12:08:00Z">
                <w:rPr>
                  <w:rFonts w:ascii="Arial Unicode MS" w:eastAsia="Arial Unicode MS" w:hAnsi="Arial Unicode MS" w:cs="Arial Unicode MS"/>
                  <w:lang w:val="ka-GE"/>
                </w:rPr>
              </w:rPrChange>
            </w:rPr>
            <w:t xml:space="preserve">, საინფორმაციო და სახალისო ვიდეოებით. ასევე, შესაძლებელია საზოგადოებრივი მაუწყებლის განათლების არხის ჩართვაც, როგორც ამ სამიზნე ჯგუფთან, ასევე </w:t>
          </w:r>
          <w:r w:rsidR="004C45C2" w:rsidRPr="00CB4E6B">
            <w:rPr>
              <w:rFonts w:ascii="Sylfaen" w:eastAsia="Arial Unicode MS" w:hAnsi="Sylfaen" w:cs="Arial Unicode MS"/>
              <w:lang w:val="ka-GE"/>
              <w:rPrChange w:id="1910" w:author="Ketevan Goginashvili" w:date="2020-06-24T12:08:00Z">
                <w:rPr>
                  <w:rFonts w:ascii="Arial Unicode MS" w:eastAsia="Arial Unicode MS" w:hAnsi="Arial Unicode MS" w:cs="Arial Unicode MS"/>
                  <w:lang w:val="ka-GE"/>
                </w:rPr>
              </w:rPrChange>
            </w:rPr>
            <w:t xml:space="preserve">ზოგადად, </w:t>
          </w:r>
          <w:r w:rsidR="00850ACD" w:rsidRPr="00CB4E6B">
            <w:rPr>
              <w:rFonts w:ascii="Sylfaen" w:eastAsia="Arial Unicode MS" w:hAnsi="Sylfaen" w:cs="Arial Unicode MS"/>
              <w:lang w:val="ka-GE"/>
              <w:rPrChange w:id="1911" w:author="Ketevan Goginashvili" w:date="2020-06-24T12:08:00Z">
                <w:rPr>
                  <w:rFonts w:ascii="Arial Unicode MS" w:eastAsia="Arial Unicode MS" w:hAnsi="Arial Unicode MS" w:cs="Arial Unicode MS"/>
                  <w:lang w:val="ka-GE"/>
                </w:rPr>
              </w:rPrChange>
            </w:rPr>
            <w:t xml:space="preserve">სკოლის მოსწავლეებთან ურთიერთობისათვის.   </w:t>
          </w:r>
        </w:sdtContent>
      </w:sdt>
    </w:p>
    <w:p w14:paraId="000000BB" w14:textId="4EB6C257" w:rsidR="00F23F6E" w:rsidRPr="00CB4E6B" w:rsidRDefault="001475FC">
      <w:pPr>
        <w:spacing w:before="60" w:after="60"/>
        <w:jc w:val="both"/>
        <w:rPr>
          <w:rFonts w:ascii="Sylfaen" w:hAnsi="Sylfaen"/>
          <w:lang w:val="ka-GE"/>
          <w:rPrChange w:id="1912" w:author="Ketevan Goginashvili" w:date="2020-06-24T12:08:00Z">
            <w:rPr>
              <w:lang w:val="ka-GE"/>
            </w:rPr>
          </w:rPrChange>
        </w:rPr>
      </w:pPr>
      <w:sdt>
        <w:sdtPr>
          <w:rPr>
            <w:rFonts w:ascii="Sylfaen" w:hAnsi="Sylfaen"/>
          </w:rPr>
          <w:tag w:val="goog_rdk_292"/>
          <w:id w:val="1065214774"/>
        </w:sdtPr>
        <w:sdtEndPr/>
        <w:sdtContent/>
      </w:sdt>
      <w:sdt>
        <w:sdtPr>
          <w:rPr>
            <w:rFonts w:ascii="Sylfaen" w:hAnsi="Sylfaen"/>
          </w:rPr>
          <w:tag w:val="goog_rdk_293"/>
          <w:id w:val="-415548477"/>
        </w:sdtPr>
        <w:sdtEndPr/>
        <w:sdtContent>
          <w:r w:rsidR="00850ACD" w:rsidRPr="00CB4E6B">
            <w:rPr>
              <w:rFonts w:ascii="Sylfaen" w:eastAsia="Arial Unicode MS" w:hAnsi="Sylfaen" w:cs="Arial Unicode MS"/>
              <w:b/>
              <w:lang w:val="ka-GE"/>
              <w:rPrChange w:id="1913" w:author="Ketevan Goginashvili" w:date="2020-06-24T12:08:00Z">
                <w:rPr>
                  <w:rFonts w:ascii="Arial Unicode MS" w:eastAsia="Arial Unicode MS" w:hAnsi="Arial Unicode MS" w:cs="Arial Unicode MS"/>
                  <w:b/>
                  <w:lang w:val="ka-GE"/>
                </w:rPr>
              </w:rPrChange>
            </w:rPr>
            <w:t>ქალების</w:t>
          </w:r>
        </w:sdtContent>
      </w:sdt>
      <w:sdt>
        <w:sdtPr>
          <w:rPr>
            <w:rFonts w:ascii="Sylfaen" w:hAnsi="Sylfaen"/>
          </w:rPr>
          <w:tag w:val="goog_rdk_294"/>
          <w:id w:val="-388879755"/>
        </w:sdtPr>
        <w:sdtEndPr/>
        <w:sdtContent>
          <w:r w:rsidR="00850ACD" w:rsidRPr="00CB4E6B">
            <w:rPr>
              <w:rFonts w:ascii="Sylfaen" w:eastAsia="Arial Unicode MS" w:hAnsi="Sylfaen" w:cs="Arial Unicode MS"/>
              <w:lang w:val="ka-GE"/>
              <w:rPrChange w:id="1914" w:author="Ketevan Goginashvili" w:date="2020-06-24T12:08:00Z">
                <w:rPr>
                  <w:rFonts w:ascii="Arial Unicode MS" w:eastAsia="Arial Unicode MS" w:hAnsi="Arial Unicode MS" w:cs="Arial Unicode MS"/>
                  <w:lang w:val="ka-GE"/>
                </w:rPr>
              </w:rPrChange>
            </w:rPr>
            <w:t xml:space="preserve"> </w:t>
          </w:r>
          <w:r w:rsidR="009265C3" w:rsidRPr="00CB4E6B">
            <w:rPr>
              <w:rFonts w:ascii="Sylfaen" w:eastAsia="Arial Unicode MS" w:hAnsi="Sylfaen" w:cs="Arial Unicode MS"/>
              <w:lang w:val="ka-GE"/>
              <w:rPrChange w:id="1915" w:author="Ketevan Goginashvili" w:date="2020-06-24T12:08:00Z">
                <w:rPr>
                  <w:rFonts w:ascii="Arial Unicode MS" w:eastAsia="Arial Unicode MS" w:hAnsi="Arial Unicode MS" w:cs="Arial Unicode MS"/>
                  <w:lang w:val="ka-GE"/>
                </w:rPr>
              </w:rPrChange>
            </w:rPr>
            <w:t xml:space="preserve">ჯგუფის ინფორმირება მიზნად ისახავს მათ და მომავალი თაობის დაცვას </w:t>
          </w:r>
          <w:r w:rsidR="005F6F97" w:rsidRPr="00CB4E6B">
            <w:rPr>
              <w:rFonts w:ascii="Sylfaen" w:eastAsia="Arial Unicode MS" w:hAnsi="Sylfaen" w:cs="Arial Unicode MS"/>
              <w:lang w:val="ka-GE"/>
              <w:rPrChange w:id="1916" w:author="Ketevan Goginashvili" w:date="2020-06-24T12:08:00Z">
                <w:rPr>
                  <w:rFonts w:ascii="Arial Unicode MS" w:eastAsia="Arial Unicode MS" w:hAnsi="Arial Unicode MS" w:cs="Arial Unicode MS"/>
                  <w:lang w:val="ka-GE"/>
                </w:rPr>
              </w:rPrChange>
            </w:rPr>
            <w:t>COVID-</w:t>
          </w:r>
          <w:r w:rsidR="009265C3" w:rsidRPr="00CB4E6B">
            <w:rPr>
              <w:rFonts w:ascii="Sylfaen" w:eastAsia="Arial Unicode MS" w:hAnsi="Sylfaen" w:cs="Arial Unicode MS"/>
              <w:lang w:val="ka-GE"/>
              <w:rPrChange w:id="1917" w:author="Ketevan Goginashvili" w:date="2020-06-24T12:08:00Z">
                <w:rPr>
                  <w:rFonts w:ascii="Arial Unicode MS" w:eastAsia="Arial Unicode MS" w:hAnsi="Arial Unicode MS" w:cs="Arial Unicode MS"/>
                  <w:lang w:val="ka-GE"/>
                </w:rPr>
              </w:rPrChange>
            </w:rPr>
            <w:t xml:space="preserve"> 19-ის დაავადებისაგან და ქცევის ახალი ნორმების დამკვირდებას. ორსულებთან ურთიერთობის</w:t>
          </w:r>
          <w:r w:rsidR="00850ACD" w:rsidRPr="00CB4E6B">
            <w:rPr>
              <w:rFonts w:ascii="Sylfaen" w:eastAsia="Arial Unicode MS" w:hAnsi="Sylfaen" w:cs="Arial Unicode MS"/>
              <w:lang w:val="ka-GE"/>
              <w:rPrChange w:id="1918" w:author="Ketevan Goginashvili" w:date="2020-06-24T12:08:00Z">
                <w:rPr>
                  <w:rFonts w:ascii="Arial Unicode MS" w:eastAsia="Arial Unicode MS" w:hAnsi="Arial Unicode MS" w:cs="Arial Unicode MS"/>
                  <w:lang w:val="ka-GE"/>
                </w:rPr>
              </w:rPrChange>
            </w:rPr>
            <w:t xml:space="preserve"> </w:t>
          </w:r>
          <w:r w:rsidR="009265C3" w:rsidRPr="00CB4E6B">
            <w:rPr>
              <w:rFonts w:ascii="Sylfaen" w:eastAsia="Arial Unicode MS" w:hAnsi="Sylfaen" w:cs="Arial Unicode MS"/>
              <w:lang w:val="ka-GE"/>
              <w:rPrChange w:id="1919" w:author="Ketevan Goginashvili" w:date="2020-06-24T12:08:00Z">
                <w:rPr>
                  <w:rFonts w:ascii="Arial Unicode MS" w:eastAsia="Arial Unicode MS" w:hAnsi="Arial Unicode MS" w:cs="Arial Unicode MS"/>
                  <w:lang w:val="ka-GE"/>
                </w:rPr>
              </w:rPrChange>
            </w:rPr>
            <w:t>სტრატეგია/საკომუნიკაციო არხი მოიცავს შესაბამის სამედიცინო პერსონალ</w:t>
          </w:r>
          <w:r w:rsidR="00B75D05" w:rsidRPr="00CB4E6B">
            <w:rPr>
              <w:rFonts w:ascii="Sylfaen" w:eastAsia="Arial Unicode MS" w:hAnsi="Sylfaen" w:cs="Arial Unicode MS"/>
              <w:lang w:val="ka-GE"/>
              <w:rPrChange w:id="1920" w:author="Ketevan Goginashvili" w:date="2020-06-24T12:08:00Z">
                <w:rPr>
                  <w:rFonts w:ascii="Arial Unicode MS" w:eastAsia="Arial Unicode MS" w:hAnsi="Arial Unicode MS" w:cs="Arial Unicode MS"/>
                  <w:lang w:val="ka-GE"/>
                </w:rPr>
              </w:rPrChange>
            </w:rPr>
            <w:t>ი</w:t>
          </w:r>
          <w:r w:rsidR="009265C3" w:rsidRPr="00CB4E6B">
            <w:rPr>
              <w:rFonts w:ascii="Sylfaen" w:eastAsia="Arial Unicode MS" w:hAnsi="Sylfaen" w:cs="Arial Unicode MS"/>
              <w:lang w:val="ka-GE"/>
              <w:rPrChange w:id="1921" w:author="Ketevan Goginashvili" w:date="2020-06-24T12:08:00Z">
                <w:rPr>
                  <w:rFonts w:ascii="Arial Unicode MS" w:eastAsia="Arial Unicode MS" w:hAnsi="Arial Unicode MS" w:cs="Arial Unicode MS"/>
                  <w:lang w:val="ka-GE"/>
                </w:rPr>
              </w:rPrChange>
            </w:rPr>
            <w:t>ს</w:t>
          </w:r>
          <w:r w:rsidR="00B75D05" w:rsidRPr="00CB4E6B">
            <w:rPr>
              <w:rFonts w:ascii="Sylfaen" w:eastAsia="Arial Unicode MS" w:hAnsi="Sylfaen" w:cs="Arial Unicode MS"/>
              <w:lang w:val="ka-GE"/>
              <w:rPrChange w:id="1922" w:author="Ketevan Goginashvili" w:date="2020-06-24T12:08:00Z">
                <w:rPr>
                  <w:rFonts w:ascii="Arial Unicode MS" w:eastAsia="Arial Unicode MS" w:hAnsi="Arial Unicode MS" w:cs="Arial Unicode MS"/>
                  <w:lang w:val="ka-GE"/>
                </w:rPr>
              </w:rPrChange>
            </w:rPr>
            <w:t xml:space="preserve"> </w:t>
          </w:r>
          <w:r w:rsidR="00AE155B" w:rsidRPr="00CB4E6B">
            <w:rPr>
              <w:rFonts w:ascii="Sylfaen" w:eastAsia="Arial Unicode MS" w:hAnsi="Sylfaen" w:cs="Arial Unicode MS"/>
              <w:lang w:val="ka-GE"/>
              <w:rPrChange w:id="1923" w:author="Ketevan Goginashvili" w:date="2020-06-24T12:08:00Z">
                <w:rPr>
                  <w:rFonts w:ascii="Arial Unicode MS" w:eastAsia="Arial Unicode MS" w:hAnsi="Arial Unicode MS" w:cs="Arial Unicode MS"/>
                  <w:lang w:val="ka-GE"/>
                </w:rPr>
              </w:rPrChange>
            </w:rPr>
            <w:t xml:space="preserve"> (ქალთა კონსულტაციები</w:t>
          </w:r>
          <w:r w:rsidR="00B75D05" w:rsidRPr="00CB4E6B">
            <w:rPr>
              <w:rFonts w:ascii="Sylfaen" w:eastAsia="Arial Unicode MS" w:hAnsi="Sylfaen" w:cs="Arial Unicode MS"/>
              <w:lang w:val="ka-GE"/>
              <w:rPrChange w:id="1924" w:author="Ketevan Goginashvili" w:date="2020-06-24T12:08:00Z">
                <w:rPr>
                  <w:rFonts w:ascii="Arial Unicode MS" w:eastAsia="Arial Unicode MS" w:hAnsi="Arial Unicode MS" w:cs="Arial Unicode MS"/>
                  <w:lang w:val="ka-GE"/>
                </w:rPr>
              </w:rPrChange>
            </w:rPr>
            <w:t>ს</w:t>
          </w:r>
          <w:r w:rsidR="00AE155B" w:rsidRPr="00CB4E6B">
            <w:rPr>
              <w:rFonts w:ascii="Sylfaen" w:eastAsia="Arial Unicode MS" w:hAnsi="Sylfaen" w:cs="Arial Unicode MS"/>
              <w:lang w:val="ka-GE"/>
              <w:rPrChange w:id="1925" w:author="Ketevan Goginashvili" w:date="2020-06-24T12:08:00Z">
                <w:rPr>
                  <w:rFonts w:ascii="Arial Unicode MS" w:eastAsia="Arial Unicode MS" w:hAnsi="Arial Unicode MS" w:cs="Arial Unicode MS"/>
                  <w:lang w:val="ka-GE"/>
                </w:rPr>
              </w:rPrChange>
            </w:rPr>
            <w:t>, სამშობიარო სახლების სამედიცინო პერსონალი)</w:t>
          </w:r>
          <w:r w:rsidR="009265C3" w:rsidRPr="00CB4E6B">
            <w:rPr>
              <w:rFonts w:ascii="Sylfaen" w:eastAsia="Arial Unicode MS" w:hAnsi="Sylfaen" w:cs="Arial Unicode MS"/>
              <w:lang w:val="ka-GE"/>
              <w:rPrChange w:id="1926" w:author="Ketevan Goginashvili" w:date="2020-06-24T12:08:00Z">
                <w:rPr>
                  <w:rFonts w:ascii="Arial Unicode MS" w:eastAsia="Arial Unicode MS" w:hAnsi="Arial Unicode MS" w:cs="Arial Unicode MS"/>
                  <w:lang w:val="ka-GE"/>
                </w:rPr>
              </w:rPrChange>
            </w:rPr>
            <w:t xml:space="preserve">, </w:t>
          </w:r>
          <w:r w:rsidR="00B75D05" w:rsidRPr="00CB4E6B">
            <w:rPr>
              <w:rFonts w:ascii="Sylfaen" w:eastAsia="Arial Unicode MS" w:hAnsi="Sylfaen" w:cs="Arial Unicode MS"/>
              <w:lang w:val="ka-GE"/>
              <w:rPrChange w:id="1927" w:author="Ketevan Goginashvili" w:date="2020-06-24T12:08:00Z">
                <w:rPr>
                  <w:rFonts w:ascii="Arial Unicode MS" w:eastAsia="Arial Unicode MS" w:hAnsi="Arial Unicode MS" w:cs="Arial Unicode MS"/>
                  <w:lang w:val="ka-GE"/>
                </w:rPr>
              </w:rPrChange>
            </w:rPr>
            <w:t xml:space="preserve">ინფორმირებას და </w:t>
          </w:r>
          <w:r w:rsidR="009265C3" w:rsidRPr="00CB4E6B">
            <w:rPr>
              <w:rFonts w:ascii="Sylfaen" w:eastAsia="Arial Unicode MS" w:hAnsi="Sylfaen" w:cs="Arial Unicode MS"/>
              <w:lang w:val="ka-GE"/>
              <w:rPrChange w:id="1928" w:author="Ketevan Goginashvili" w:date="2020-06-24T12:08:00Z">
                <w:rPr>
                  <w:rFonts w:ascii="Arial Unicode MS" w:eastAsia="Arial Unicode MS" w:hAnsi="Arial Unicode MS" w:cs="Arial Unicode MS"/>
                  <w:lang w:val="ka-GE"/>
                </w:rPr>
              </w:rPrChange>
            </w:rPr>
            <w:t>ასევე</w:t>
          </w:r>
          <w:r w:rsidR="00850ACD" w:rsidRPr="00CB4E6B">
            <w:rPr>
              <w:rFonts w:ascii="Sylfaen" w:eastAsia="Arial Unicode MS" w:hAnsi="Sylfaen" w:cs="Arial Unicode MS"/>
              <w:lang w:val="ka-GE"/>
              <w:rPrChange w:id="1929" w:author="Ketevan Goginashvili" w:date="2020-06-24T12:08:00Z">
                <w:rPr>
                  <w:rFonts w:ascii="Arial Unicode MS" w:eastAsia="Arial Unicode MS" w:hAnsi="Arial Unicode MS" w:cs="Arial Unicode MS"/>
                  <w:lang w:val="ka-GE"/>
                </w:rPr>
              </w:rPrChange>
            </w:rPr>
            <w:t xml:space="preserve"> ო</w:t>
          </w:r>
          <w:r w:rsidR="00B75D05" w:rsidRPr="00CB4E6B">
            <w:rPr>
              <w:rFonts w:ascii="Sylfaen" w:eastAsia="Arial Unicode MS" w:hAnsi="Sylfaen" w:cs="Arial Unicode MS"/>
              <w:lang w:val="ka-GE"/>
              <w:rPrChange w:id="1930" w:author="Ketevan Goginashvili" w:date="2020-06-24T12:08:00Z">
                <w:rPr>
                  <w:rFonts w:ascii="Arial Unicode MS" w:eastAsia="Arial Unicode MS" w:hAnsi="Arial Unicode MS" w:cs="Arial Unicode MS"/>
                  <w:lang w:val="ka-GE"/>
                </w:rPr>
              </w:rPrChange>
            </w:rPr>
            <w:t>რსულების</w:t>
          </w:r>
          <w:r w:rsidR="00950D12" w:rsidRPr="00CB4E6B">
            <w:rPr>
              <w:rFonts w:ascii="Sylfaen" w:eastAsia="Arial Unicode MS" w:hAnsi="Sylfaen" w:cs="Arial Unicode MS"/>
              <w:lang w:val="ka-GE"/>
              <w:rPrChange w:id="1931" w:author="Ketevan Goginashvili" w:date="2020-06-24T12:08:00Z">
                <w:rPr>
                  <w:rFonts w:ascii="Arial Unicode MS" w:eastAsia="Arial Unicode MS" w:hAnsi="Arial Unicode MS" w:cs="Arial Unicode MS"/>
                  <w:lang w:val="ka-GE"/>
                </w:rPr>
              </w:rPrChange>
            </w:rPr>
            <w:t>/</w:t>
          </w:r>
          <w:r w:rsidR="00AE155B" w:rsidRPr="00CB4E6B">
            <w:rPr>
              <w:rFonts w:ascii="Sylfaen" w:eastAsia="Arial Unicode MS" w:hAnsi="Sylfaen" w:cs="Arial Unicode MS"/>
              <w:lang w:val="ka-GE"/>
              <w:rPrChange w:id="1932" w:author="Ketevan Goginashvili" w:date="2020-06-24T12:08:00Z">
                <w:rPr>
                  <w:rFonts w:ascii="Arial Unicode MS" w:eastAsia="Arial Unicode MS" w:hAnsi="Arial Unicode MS" w:cs="Arial Unicode MS"/>
                  <w:lang w:val="ka-GE"/>
                </w:rPr>
              </w:rPrChange>
            </w:rPr>
            <w:t>დედების</w:t>
          </w:r>
          <w:r w:rsidR="00B75D05" w:rsidRPr="00CB4E6B">
            <w:rPr>
              <w:rFonts w:ascii="Sylfaen" w:eastAsia="Arial Unicode MS" w:hAnsi="Sylfaen" w:cs="Arial Unicode MS"/>
              <w:lang w:val="ka-GE"/>
              <w:rPrChange w:id="1933" w:author="Ketevan Goginashvili" w:date="2020-06-24T12:08:00Z">
                <w:rPr>
                  <w:rFonts w:ascii="Arial Unicode MS" w:eastAsia="Arial Unicode MS" w:hAnsi="Arial Unicode MS" w:cs="Arial Unicode MS"/>
                  <w:lang w:val="ka-GE"/>
                </w:rPr>
              </w:rPrChange>
            </w:rPr>
            <w:t>/</w:t>
          </w:r>
          <w:r w:rsidR="00AE155B" w:rsidRPr="00CB4E6B">
            <w:rPr>
              <w:rFonts w:ascii="Sylfaen" w:eastAsia="Arial Unicode MS" w:hAnsi="Sylfaen" w:cs="Arial Unicode MS"/>
              <w:lang w:val="ka-GE"/>
              <w:rPrChange w:id="1934" w:author="Ketevan Goginashvili" w:date="2020-06-24T12:08:00Z">
                <w:rPr>
                  <w:rFonts w:ascii="Arial Unicode MS" w:eastAsia="Arial Unicode MS" w:hAnsi="Arial Unicode MS" w:cs="Arial Unicode MS"/>
                  <w:lang w:val="ka-GE"/>
                </w:rPr>
              </w:rPrChange>
            </w:rPr>
            <w:t>ლოგინობის ხანაში</w:t>
          </w:r>
          <w:r w:rsidR="00950D12" w:rsidRPr="00CB4E6B">
            <w:rPr>
              <w:rFonts w:ascii="Sylfaen" w:eastAsia="Arial Unicode MS" w:hAnsi="Sylfaen" w:cs="Arial Unicode MS"/>
              <w:lang w:val="ka-GE"/>
              <w:rPrChange w:id="1935" w:author="Ketevan Goginashvili" w:date="2020-06-24T12:08:00Z">
                <w:rPr>
                  <w:rFonts w:ascii="Arial Unicode MS" w:eastAsia="Arial Unicode MS" w:hAnsi="Arial Unicode MS" w:cs="Arial Unicode MS"/>
                  <w:lang w:val="ka-GE"/>
                </w:rPr>
              </w:rPrChange>
            </w:rPr>
            <w:t xml:space="preserve"> მყოფ</w:t>
          </w:r>
          <w:r w:rsidR="00641C88" w:rsidRPr="00CB4E6B">
            <w:rPr>
              <w:rFonts w:ascii="Sylfaen" w:eastAsia="Arial Unicode MS" w:hAnsi="Sylfaen" w:cs="Arial Unicode MS"/>
              <w:lang w:val="ka-GE"/>
              <w:rPrChange w:id="1936" w:author="Ketevan Goginashvili" w:date="2020-06-24T12:08:00Z">
                <w:rPr>
                  <w:rFonts w:ascii="Arial Unicode MS" w:eastAsia="Arial Unicode MS" w:hAnsi="Arial Unicode MS" w:cs="Arial Unicode MS"/>
                  <w:lang w:val="ka-GE"/>
                </w:rPr>
              </w:rPrChange>
            </w:rPr>
            <w:t>ი</w:t>
          </w:r>
          <w:r w:rsidR="00950D12" w:rsidRPr="00CB4E6B">
            <w:rPr>
              <w:rFonts w:ascii="Sylfaen" w:eastAsia="Arial Unicode MS" w:hAnsi="Sylfaen" w:cs="Arial Unicode MS"/>
              <w:lang w:val="ka-GE"/>
              <w:rPrChange w:id="1937" w:author="Ketevan Goginashvili" w:date="2020-06-24T12:08:00Z">
                <w:rPr>
                  <w:rFonts w:ascii="Arial Unicode MS" w:eastAsia="Arial Unicode MS" w:hAnsi="Arial Unicode MS" w:cs="Arial Unicode MS"/>
                  <w:lang w:val="ka-GE"/>
                </w:rPr>
              </w:rPrChange>
            </w:rPr>
            <w:t xml:space="preserve"> </w:t>
          </w:r>
          <w:r w:rsidR="00641C88" w:rsidRPr="00CB4E6B">
            <w:rPr>
              <w:rFonts w:ascii="Sylfaen" w:eastAsia="Arial Unicode MS" w:hAnsi="Sylfaen" w:cs="Arial Unicode MS"/>
              <w:lang w:val="ka-GE"/>
              <w:rPrChange w:id="1938" w:author="Ketevan Goginashvili" w:date="2020-06-24T12:08:00Z">
                <w:rPr>
                  <w:rFonts w:ascii="Arial Unicode MS" w:eastAsia="Arial Unicode MS" w:hAnsi="Arial Unicode MS" w:cs="Arial Unicode MS"/>
                  <w:lang w:val="ka-GE"/>
                </w:rPr>
              </w:rPrChange>
            </w:rPr>
            <w:t>ქალების</w:t>
          </w:r>
          <w:r w:rsidR="00950D12" w:rsidRPr="00CB4E6B">
            <w:rPr>
              <w:rFonts w:ascii="Sylfaen" w:eastAsia="Arial Unicode MS" w:hAnsi="Sylfaen" w:cs="Arial Unicode MS"/>
              <w:lang w:val="ka-GE"/>
              <w:rPrChange w:id="1939" w:author="Ketevan Goginashvili" w:date="2020-06-24T12:08:00Z">
                <w:rPr>
                  <w:rFonts w:ascii="Arial Unicode MS" w:eastAsia="Arial Unicode MS" w:hAnsi="Arial Unicode MS" w:cs="Arial Unicode MS"/>
                  <w:lang w:val="ka-GE"/>
                </w:rPr>
              </w:rPrChange>
            </w:rPr>
            <w:t xml:space="preserve"> და მეძუძურ დედათა ინფორმირება</w:t>
          </w:r>
          <w:r w:rsidR="00B75D05" w:rsidRPr="00CB4E6B">
            <w:rPr>
              <w:rFonts w:ascii="Sylfaen" w:eastAsia="Arial Unicode MS" w:hAnsi="Sylfaen" w:cs="Arial Unicode MS"/>
              <w:lang w:val="ka-GE"/>
              <w:rPrChange w:id="1940" w:author="Ketevan Goginashvili" w:date="2020-06-24T12:08:00Z">
                <w:rPr>
                  <w:rFonts w:ascii="Arial Unicode MS" w:eastAsia="Arial Unicode MS" w:hAnsi="Arial Unicode MS" w:cs="Arial Unicode MS"/>
                  <w:lang w:val="ka-GE"/>
                </w:rPr>
              </w:rPrChange>
            </w:rPr>
            <w:t>ს</w:t>
          </w:r>
          <w:r w:rsidR="00950D12" w:rsidRPr="00CB4E6B">
            <w:rPr>
              <w:rFonts w:ascii="Sylfaen" w:eastAsia="Arial Unicode MS" w:hAnsi="Sylfaen" w:cs="Arial Unicode MS"/>
              <w:lang w:val="ka-GE"/>
              <w:rPrChange w:id="1941" w:author="Ketevan Goginashvili" w:date="2020-06-24T12:08:00Z">
                <w:rPr>
                  <w:rFonts w:ascii="Arial Unicode MS" w:eastAsia="Arial Unicode MS" w:hAnsi="Arial Unicode MS" w:cs="Arial Unicode MS"/>
                  <w:lang w:val="ka-GE"/>
                </w:rPr>
              </w:rPrChange>
            </w:rPr>
            <w:t xml:space="preserve"> ქალთა კონსულტაციის მედპერსონალის მეშვეობით</w:t>
          </w:r>
          <w:r w:rsidR="00641C88" w:rsidRPr="00CB4E6B">
            <w:rPr>
              <w:rFonts w:ascii="Sylfaen" w:eastAsia="Arial Unicode MS" w:hAnsi="Sylfaen" w:cs="Arial Unicode MS"/>
              <w:lang w:val="ka-GE"/>
              <w:rPrChange w:id="1942" w:author="Ketevan Goginashvili" w:date="2020-06-24T12:08:00Z">
                <w:rPr>
                  <w:rFonts w:ascii="Arial Unicode MS" w:eastAsia="Arial Unicode MS" w:hAnsi="Arial Unicode MS" w:cs="Arial Unicode MS"/>
                  <w:lang w:val="ka-GE"/>
                </w:rPr>
              </w:rPrChange>
            </w:rPr>
            <w:t xml:space="preserve">. </w:t>
          </w:r>
          <w:ins w:id="1943" w:author="Microsoft Office User" w:date="2020-06-25T03:42:00Z">
            <w:r w:rsidR="0084769E">
              <w:rPr>
                <w:rFonts w:ascii="Sylfaen" w:eastAsia="Arial Unicode MS" w:hAnsi="Sylfaen" w:cs="Arial Unicode MS"/>
                <w:lang w:val="ka-GE"/>
              </w:rPr>
              <w:t>ძ</w:t>
            </w:r>
          </w:ins>
          <w:r w:rsidR="00B75D05" w:rsidRPr="00CB4E6B">
            <w:rPr>
              <w:rFonts w:ascii="Sylfaen" w:eastAsia="Arial Unicode MS" w:hAnsi="Sylfaen" w:cs="Arial Unicode MS"/>
              <w:lang w:val="ka-GE"/>
              <w:rPrChange w:id="1944" w:author="Ketevan Goginashvili" w:date="2020-06-24T12:08:00Z">
                <w:rPr>
                  <w:rFonts w:ascii="Arial Unicode MS" w:eastAsia="Arial Unicode MS" w:hAnsi="Arial Unicode MS" w:cs="Arial Unicode MS"/>
                  <w:lang w:val="ka-GE"/>
                </w:rPr>
              </w:rPrChange>
            </w:rPr>
            <w:t xml:space="preserve">ალადობის </w:t>
          </w:r>
          <w:r w:rsidR="00850ACD" w:rsidRPr="00CB4E6B">
            <w:rPr>
              <w:rFonts w:ascii="Sylfaen" w:eastAsia="Arial Unicode MS" w:hAnsi="Sylfaen" w:cs="Arial Unicode MS"/>
              <w:lang w:val="ka-GE"/>
              <w:rPrChange w:id="1945" w:author="Ketevan Goginashvili" w:date="2020-06-24T12:08:00Z">
                <w:rPr>
                  <w:rFonts w:ascii="Arial Unicode MS" w:eastAsia="Arial Unicode MS" w:hAnsi="Arial Unicode MS" w:cs="Arial Unicode MS"/>
                  <w:lang w:val="ka-GE"/>
                </w:rPr>
              </w:rPrChange>
            </w:rPr>
            <w:t xml:space="preserve">მსხვერპლ ან პოტენციურ მსხვერპლ ქალებთან ინფორმაციის უფრო მეტად მისატანად, </w:t>
          </w:r>
          <w:r w:rsidR="009265C3" w:rsidRPr="00CB4E6B">
            <w:rPr>
              <w:rFonts w:ascii="Sylfaen" w:eastAsia="Arial Unicode MS" w:hAnsi="Sylfaen" w:cs="Arial Unicode MS"/>
              <w:lang w:val="ka-GE"/>
              <w:rPrChange w:id="1946" w:author="Ketevan Goginashvili" w:date="2020-06-24T12:08:00Z">
                <w:rPr>
                  <w:rFonts w:ascii="Arial Unicode MS" w:eastAsia="Arial Unicode MS" w:hAnsi="Arial Unicode MS" w:cs="Arial Unicode MS"/>
                  <w:lang w:val="ka-GE"/>
                </w:rPr>
              </w:rPrChange>
            </w:rPr>
            <w:t>საკომუნიკაციო არხად განიხილება</w:t>
          </w:r>
          <w:r w:rsidR="00850ACD" w:rsidRPr="00CB4E6B">
            <w:rPr>
              <w:rFonts w:ascii="Sylfaen" w:eastAsia="Arial Unicode MS" w:hAnsi="Sylfaen" w:cs="Arial Unicode MS"/>
              <w:lang w:val="ka-GE"/>
              <w:rPrChange w:id="1947" w:author="Ketevan Goginashvili" w:date="2020-06-24T12:08:00Z">
                <w:rPr>
                  <w:rFonts w:ascii="Arial Unicode MS" w:eastAsia="Arial Unicode MS" w:hAnsi="Arial Unicode MS" w:cs="Arial Unicode MS"/>
                  <w:lang w:val="ka-GE"/>
                </w:rPr>
              </w:rPrChange>
            </w:rPr>
            <w:t xml:space="preserve">  ქალთა მიმართ და ოჯახში ძალადობის წინააღმდეგ სამთავრობო სტრატეგიის ფარგლებში შექმნილ სამუშაო ჯგუფთან </w:t>
          </w:r>
          <w:r w:rsidR="001D5DDF" w:rsidRPr="00CB4E6B">
            <w:rPr>
              <w:rFonts w:ascii="Sylfaen" w:eastAsia="Arial Unicode MS" w:hAnsi="Sylfaen" w:cs="Arial Unicode MS"/>
              <w:lang w:val="ka-GE"/>
              <w:rPrChange w:id="1948" w:author="Ketevan Goginashvili" w:date="2020-06-24T12:08:00Z">
                <w:rPr>
                  <w:rFonts w:ascii="Arial Unicode MS" w:eastAsia="Arial Unicode MS" w:hAnsi="Arial Unicode MS" w:cs="Arial Unicode MS"/>
                  <w:lang w:val="ka-GE"/>
                </w:rPr>
              </w:rPrChange>
            </w:rPr>
            <w:t xml:space="preserve">თანამშრომლობა </w:t>
          </w:r>
          <w:r w:rsidR="00850ACD" w:rsidRPr="00CB4E6B">
            <w:rPr>
              <w:rFonts w:ascii="Sylfaen" w:eastAsia="Arial Unicode MS" w:hAnsi="Sylfaen" w:cs="Arial Unicode MS"/>
              <w:lang w:val="ka-GE"/>
              <w:rPrChange w:id="1949" w:author="Ketevan Goginashvili" w:date="2020-06-24T12:08:00Z">
                <w:rPr>
                  <w:rFonts w:ascii="Arial Unicode MS" w:eastAsia="Arial Unicode MS" w:hAnsi="Arial Unicode MS" w:cs="Arial Unicode MS"/>
                  <w:lang w:val="ka-GE"/>
                </w:rPr>
              </w:rPrChange>
            </w:rPr>
            <w:t>და  არსებული და უკვე აპრობირებული საკომუნიკაციო არხების გამოყენება. ამასთანავე ერთად, თავშესაფრების, უფლებადამცველი ორგანიზაციების ჩართვა, შსს-ს შესაბამისი სტრუქტურებისა და ცხელი ხაზის ოპერატორთა პროაქტიული გამოყენება.</w:t>
          </w:r>
        </w:sdtContent>
      </w:sdt>
    </w:p>
    <w:p w14:paraId="000000BC" w14:textId="644F04DA" w:rsidR="00F23F6E" w:rsidRPr="00CB4E6B" w:rsidRDefault="001475FC">
      <w:pPr>
        <w:spacing w:before="60" w:after="60"/>
        <w:jc w:val="both"/>
        <w:rPr>
          <w:rFonts w:ascii="Sylfaen" w:hAnsi="Sylfaen"/>
          <w:lang w:val="ka-GE"/>
          <w:rPrChange w:id="1950" w:author="Ketevan Goginashvili" w:date="2020-06-24T12:08:00Z">
            <w:rPr>
              <w:lang w:val="ka-GE"/>
            </w:rPr>
          </w:rPrChange>
        </w:rPr>
      </w:pPr>
      <w:sdt>
        <w:sdtPr>
          <w:rPr>
            <w:rFonts w:ascii="Sylfaen" w:hAnsi="Sylfaen"/>
          </w:rPr>
          <w:tag w:val="goog_rdk_295"/>
          <w:id w:val="-869989499"/>
        </w:sdtPr>
        <w:sdtEndPr/>
        <w:sdtContent/>
      </w:sdt>
      <w:sdt>
        <w:sdtPr>
          <w:rPr>
            <w:rFonts w:ascii="Sylfaen" w:hAnsi="Sylfaen"/>
          </w:rPr>
          <w:tag w:val="goog_rdk_296"/>
          <w:id w:val="1354920216"/>
        </w:sdtPr>
        <w:sdtEndPr/>
        <w:sdtContent>
          <w:r w:rsidR="00850ACD" w:rsidRPr="00CB4E6B">
            <w:rPr>
              <w:rFonts w:ascii="Sylfaen" w:eastAsia="Arial Unicode MS" w:hAnsi="Sylfaen" w:cs="Arial Unicode MS"/>
              <w:b/>
              <w:lang w:val="ka-GE"/>
              <w:rPrChange w:id="1951" w:author="Ketevan Goginashvili" w:date="2020-06-24T12:08:00Z">
                <w:rPr>
                  <w:rFonts w:ascii="Arial Unicode MS" w:eastAsia="Arial Unicode MS" w:hAnsi="Arial Unicode MS" w:cs="Arial Unicode MS"/>
                  <w:b/>
                  <w:lang w:val="ka-GE"/>
                </w:rPr>
              </w:rPrChange>
            </w:rPr>
            <w:t>რელიგიურ ლიდერებთან</w:t>
          </w:r>
        </w:sdtContent>
      </w:sdt>
      <w:sdt>
        <w:sdtPr>
          <w:rPr>
            <w:rFonts w:ascii="Sylfaen" w:hAnsi="Sylfaen"/>
          </w:rPr>
          <w:tag w:val="goog_rdk_297"/>
          <w:id w:val="-117756342"/>
        </w:sdtPr>
        <w:sdtEndPr/>
        <w:sdtContent>
          <w:r w:rsidR="007F7FC4" w:rsidRPr="00CB4E6B">
            <w:rPr>
              <w:rFonts w:ascii="Sylfaen" w:hAnsi="Sylfaen"/>
              <w:lang w:val="ka-GE"/>
              <w:rPrChange w:id="1952" w:author="Ketevan Goginashvili" w:date="2020-06-24T12:08:00Z">
                <w:rPr/>
              </w:rPrChange>
            </w:rPr>
            <w:t xml:space="preserve">, </w:t>
          </w:r>
          <w:r w:rsidR="007F7FC4" w:rsidRPr="00CB4E6B">
            <w:rPr>
              <w:rFonts w:ascii="Sylfaen" w:eastAsia="Arial Unicode MS" w:hAnsi="Sylfaen" w:cs="Arial Unicode MS"/>
              <w:lang w:val="ka-GE"/>
              <w:rPrChange w:id="1953" w:author="Ketevan Goginashvili" w:date="2020-06-24T12:08:00Z">
                <w:rPr>
                  <w:rFonts w:ascii="Arial Unicode MS" w:eastAsia="Arial Unicode MS" w:hAnsi="Arial Unicode MS" w:cs="Arial Unicode MS"/>
                  <w:lang w:val="ka-GE"/>
                </w:rPr>
              </w:rPrChange>
            </w:rPr>
            <w:t>როგორც საზოგადოებაში ერთ-ერთი მაღალი ნდობის ჯგუფთან</w:t>
          </w:r>
          <w:r w:rsidR="00850ACD" w:rsidRPr="00CB4E6B">
            <w:rPr>
              <w:rFonts w:ascii="Sylfaen" w:eastAsia="Arial Unicode MS" w:hAnsi="Sylfaen" w:cs="Arial Unicode MS"/>
              <w:lang w:val="ka-GE"/>
              <w:rPrChange w:id="1954" w:author="Ketevan Goginashvili" w:date="2020-06-24T12:08:00Z">
                <w:rPr>
                  <w:rFonts w:ascii="Arial Unicode MS" w:eastAsia="Arial Unicode MS" w:hAnsi="Arial Unicode MS" w:cs="Arial Unicode MS"/>
                  <w:lang w:val="ka-GE"/>
                </w:rPr>
              </w:rPrChange>
            </w:rPr>
            <w:t xml:space="preserve"> </w:t>
          </w:r>
          <w:r w:rsidR="00887BD8" w:rsidRPr="00CB4E6B">
            <w:rPr>
              <w:rFonts w:ascii="Sylfaen" w:eastAsia="Arial Unicode MS" w:hAnsi="Sylfaen" w:cs="Arial Unicode MS"/>
              <w:lang w:val="ka-GE"/>
              <w:rPrChange w:id="1955" w:author="Ketevan Goginashvili" w:date="2020-06-24T12:08:00Z">
                <w:rPr>
                  <w:rFonts w:ascii="Arial Unicode MS" w:eastAsia="Arial Unicode MS" w:hAnsi="Arial Unicode MS" w:cs="Arial Unicode MS"/>
                  <w:lang w:val="ka-GE"/>
                </w:rPr>
              </w:rPrChange>
            </w:rPr>
            <w:t xml:space="preserve">მუშაობის მიზანია მათი </w:t>
          </w:r>
          <w:r w:rsidR="007F7FC4" w:rsidRPr="00CB4E6B">
            <w:rPr>
              <w:rFonts w:ascii="Sylfaen" w:eastAsia="Arial Unicode MS" w:hAnsi="Sylfaen" w:cs="Arial Unicode MS"/>
              <w:lang w:val="ka-GE"/>
              <w:rPrChange w:id="1956" w:author="Ketevan Goginashvili" w:date="2020-06-24T12:08:00Z">
                <w:rPr>
                  <w:rFonts w:ascii="Arial Unicode MS" w:eastAsia="Arial Unicode MS" w:hAnsi="Arial Unicode MS" w:cs="Arial Unicode MS"/>
                  <w:lang w:val="ka-GE"/>
                </w:rPr>
              </w:rPrChange>
            </w:rPr>
            <w:t>მხ</w:t>
          </w:r>
          <w:r w:rsidR="00887BD8" w:rsidRPr="00CB4E6B">
            <w:rPr>
              <w:rFonts w:ascii="Sylfaen" w:eastAsia="Arial Unicode MS" w:hAnsi="Sylfaen" w:cs="Arial Unicode MS"/>
              <w:lang w:val="ka-GE"/>
              <w:rPrChange w:id="1957" w:author="Ketevan Goginashvili" w:date="2020-06-24T12:08:00Z">
                <w:rPr>
                  <w:rFonts w:ascii="Arial Unicode MS" w:eastAsia="Arial Unicode MS" w:hAnsi="Arial Unicode MS" w:cs="Arial Unicode MS"/>
                  <w:lang w:val="ka-GE"/>
                </w:rPr>
              </w:rPrChange>
            </w:rPr>
            <w:t>რ</w:t>
          </w:r>
          <w:r w:rsidR="007F7FC4" w:rsidRPr="00CB4E6B">
            <w:rPr>
              <w:rFonts w:ascii="Sylfaen" w:eastAsia="Arial Unicode MS" w:hAnsi="Sylfaen" w:cs="Arial Unicode MS"/>
              <w:lang w:val="ka-GE"/>
              <w:rPrChange w:id="1958" w:author="Ketevan Goginashvili" w:date="2020-06-24T12:08:00Z">
                <w:rPr>
                  <w:rFonts w:ascii="Arial Unicode MS" w:eastAsia="Arial Unicode MS" w:hAnsi="Arial Unicode MS" w:cs="Arial Unicode MS"/>
                  <w:lang w:val="ka-GE"/>
                </w:rPr>
              </w:rPrChange>
            </w:rPr>
            <w:t>ი</w:t>
          </w:r>
          <w:r w:rsidR="00887BD8" w:rsidRPr="00CB4E6B">
            <w:rPr>
              <w:rFonts w:ascii="Sylfaen" w:eastAsia="Arial Unicode MS" w:hAnsi="Sylfaen" w:cs="Arial Unicode MS"/>
              <w:lang w:val="ka-GE"/>
              <w:rPrChange w:id="1959" w:author="Ketevan Goginashvili" w:date="2020-06-24T12:08:00Z">
                <w:rPr>
                  <w:rFonts w:ascii="Arial Unicode MS" w:eastAsia="Arial Unicode MS" w:hAnsi="Arial Unicode MS" w:cs="Arial Unicode MS"/>
                  <w:lang w:val="ka-GE"/>
                </w:rPr>
              </w:rPrChange>
            </w:rPr>
            <w:t xml:space="preserve">დან </w:t>
          </w:r>
          <w:r w:rsidR="005F6F97" w:rsidRPr="00CB4E6B">
            <w:rPr>
              <w:rFonts w:ascii="Sylfaen" w:eastAsia="Arial Unicode MS" w:hAnsi="Sylfaen" w:cs="Arial Unicode MS"/>
              <w:lang w:val="ka-GE"/>
              <w:rPrChange w:id="1960" w:author="Ketevan Goginashvili" w:date="2020-06-24T12:08:00Z">
                <w:rPr>
                  <w:rFonts w:ascii="Arial Unicode MS" w:eastAsia="Arial Unicode MS" w:hAnsi="Arial Unicode MS" w:cs="Arial Unicode MS"/>
                  <w:lang w:val="ka-GE"/>
                </w:rPr>
              </w:rPrChange>
            </w:rPr>
            <w:t>COVID-</w:t>
          </w:r>
          <w:r w:rsidR="00887BD8" w:rsidRPr="00CB4E6B">
            <w:rPr>
              <w:rFonts w:ascii="Sylfaen" w:eastAsia="Arial Unicode MS" w:hAnsi="Sylfaen" w:cs="Arial Unicode MS"/>
              <w:lang w:val="ka-GE"/>
              <w:rPrChange w:id="1961" w:author="Ketevan Goginashvili" w:date="2020-06-24T12:08:00Z">
                <w:rPr>
                  <w:rFonts w:ascii="Arial Unicode MS" w:eastAsia="Arial Unicode MS" w:hAnsi="Arial Unicode MS" w:cs="Arial Unicode MS"/>
                  <w:lang w:val="ka-GE"/>
                </w:rPr>
              </w:rPrChange>
            </w:rPr>
            <w:t xml:space="preserve">19-ის შესახებ ინფორმაციის გავრცელება </w:t>
          </w:r>
          <w:r w:rsidR="00974EA1" w:rsidRPr="00CB4E6B">
            <w:rPr>
              <w:rFonts w:ascii="Sylfaen" w:eastAsia="Arial Unicode MS" w:hAnsi="Sylfaen" w:cs="Arial Unicode MS"/>
              <w:lang w:val="ka-GE"/>
              <w:rPrChange w:id="1962" w:author="Ketevan Goginashvili" w:date="2020-06-24T12:08:00Z">
                <w:rPr>
                  <w:rFonts w:ascii="Arial Unicode MS" w:eastAsia="Arial Unicode MS" w:hAnsi="Arial Unicode MS" w:cs="Arial Unicode MS"/>
                  <w:lang w:val="ka-GE"/>
                </w:rPr>
              </w:rPrChange>
            </w:rPr>
            <w:t xml:space="preserve">და ქცევის ახალი ნორმების დამკვირდების წახალისება, </w:t>
          </w:r>
          <w:r w:rsidR="00887BD8" w:rsidRPr="00CB4E6B">
            <w:rPr>
              <w:rFonts w:ascii="Sylfaen" w:eastAsia="Arial Unicode MS" w:hAnsi="Sylfaen" w:cs="Arial Unicode MS"/>
              <w:lang w:val="ka-GE"/>
              <w:rPrChange w:id="1963" w:author="Ketevan Goginashvili" w:date="2020-06-24T12:08:00Z">
                <w:rPr>
                  <w:rFonts w:ascii="Arial Unicode MS" w:eastAsia="Arial Unicode MS" w:hAnsi="Arial Unicode MS" w:cs="Arial Unicode MS"/>
                  <w:lang w:val="ka-GE"/>
                </w:rPr>
              </w:rPrChange>
            </w:rPr>
            <w:t xml:space="preserve">შესაბამის </w:t>
          </w:r>
          <w:r w:rsidR="007F7FC4" w:rsidRPr="00CB4E6B">
            <w:rPr>
              <w:rFonts w:ascii="Sylfaen" w:eastAsia="Arial Unicode MS" w:hAnsi="Sylfaen" w:cs="Arial Unicode MS"/>
              <w:lang w:val="ka-GE"/>
              <w:rPrChange w:id="1964" w:author="Ketevan Goginashvili" w:date="2020-06-24T12:08:00Z">
                <w:rPr>
                  <w:rFonts w:ascii="Arial Unicode MS" w:eastAsia="Arial Unicode MS" w:hAnsi="Arial Unicode MS" w:cs="Arial Unicode MS"/>
                  <w:lang w:val="ka-GE"/>
                </w:rPr>
              </w:rPrChange>
            </w:rPr>
            <w:t xml:space="preserve">რელიგიურ ჯგუფებთან, რელიგიური </w:t>
          </w:r>
          <w:r w:rsidR="00974EA1" w:rsidRPr="00CB4E6B">
            <w:rPr>
              <w:rFonts w:ascii="Sylfaen" w:eastAsia="Arial Unicode MS" w:hAnsi="Sylfaen" w:cs="Arial Unicode MS"/>
              <w:lang w:val="ka-GE"/>
              <w:rPrChange w:id="1965" w:author="Ketevan Goginashvili" w:date="2020-06-24T12:08:00Z">
                <w:rPr>
                  <w:rFonts w:ascii="Arial Unicode MS" w:eastAsia="Arial Unicode MS" w:hAnsi="Arial Unicode MS" w:cs="Arial Unicode MS"/>
                  <w:lang w:val="ka-GE"/>
                </w:rPr>
              </w:rPrChange>
            </w:rPr>
            <w:t>რიტუალების</w:t>
          </w:r>
          <w:r w:rsidR="007F7FC4" w:rsidRPr="00CB4E6B">
            <w:rPr>
              <w:rFonts w:ascii="Sylfaen" w:eastAsia="Arial Unicode MS" w:hAnsi="Sylfaen" w:cs="Arial Unicode MS"/>
              <w:lang w:val="ka-GE"/>
              <w:rPrChange w:id="1966" w:author="Ketevan Goginashvili" w:date="2020-06-24T12:08:00Z">
                <w:rPr>
                  <w:rFonts w:ascii="Arial Unicode MS" w:eastAsia="Arial Unicode MS" w:hAnsi="Arial Unicode MS" w:cs="Arial Unicode MS"/>
                  <w:lang w:val="ka-GE"/>
                </w:rPr>
              </w:rPrChange>
            </w:rPr>
            <w:t>, ო</w:t>
          </w:r>
          <w:r w:rsidR="00974EA1" w:rsidRPr="00CB4E6B">
            <w:rPr>
              <w:rFonts w:ascii="Sylfaen" w:eastAsia="Arial Unicode MS" w:hAnsi="Sylfaen" w:cs="Arial Unicode MS"/>
              <w:lang w:val="ka-GE"/>
              <w:rPrChange w:id="1967" w:author="Ketevan Goginashvili" w:date="2020-06-24T12:08:00Z">
                <w:rPr>
                  <w:rFonts w:ascii="Arial Unicode MS" w:eastAsia="Arial Unicode MS" w:hAnsi="Arial Unicode MS" w:cs="Arial Unicode MS"/>
                  <w:lang w:val="ka-GE"/>
                </w:rPr>
              </w:rPrChange>
            </w:rPr>
            <w:t>ნლაინ პლატფორმების და კომუნიკაციის სხვა არხების მეშვეობით.</w:t>
          </w:r>
          <w:r w:rsidR="00887BD8" w:rsidRPr="00CB4E6B">
            <w:rPr>
              <w:rFonts w:ascii="Sylfaen" w:eastAsia="Arial Unicode MS" w:hAnsi="Sylfaen" w:cs="Arial Unicode MS"/>
              <w:lang w:val="ka-GE"/>
              <w:rPrChange w:id="1968" w:author="Ketevan Goginashvili" w:date="2020-06-24T12:08:00Z">
                <w:rPr>
                  <w:rFonts w:ascii="Arial Unicode MS" w:eastAsia="Arial Unicode MS" w:hAnsi="Arial Unicode MS" w:cs="Arial Unicode MS"/>
                  <w:lang w:val="ka-GE"/>
                </w:rPr>
              </w:rPrChange>
            </w:rPr>
            <w:t xml:space="preserve"> აღნიშნულ ჯგუფთან მუშაობის სტრატეგია/</w:t>
          </w:r>
          <w:r w:rsidR="00850ACD" w:rsidRPr="00CB4E6B">
            <w:rPr>
              <w:rFonts w:ascii="Sylfaen" w:eastAsia="Arial Unicode MS" w:hAnsi="Sylfaen" w:cs="Arial Unicode MS"/>
              <w:lang w:val="ka-GE"/>
              <w:rPrChange w:id="1969" w:author="Ketevan Goginashvili" w:date="2020-06-24T12:08:00Z">
                <w:rPr>
                  <w:rFonts w:ascii="Arial Unicode MS" w:eastAsia="Arial Unicode MS" w:hAnsi="Arial Unicode MS" w:cs="Arial Unicode MS"/>
                  <w:lang w:val="ka-GE"/>
                </w:rPr>
              </w:rPrChange>
            </w:rPr>
            <w:t xml:space="preserve">საკომუნიკაციო არხი </w:t>
          </w:r>
          <w:r w:rsidR="00887BD8" w:rsidRPr="00CB4E6B">
            <w:rPr>
              <w:rFonts w:ascii="Sylfaen" w:eastAsia="Arial Unicode MS" w:hAnsi="Sylfaen" w:cs="Arial Unicode MS"/>
              <w:lang w:val="ka-GE"/>
              <w:rPrChange w:id="1970" w:author="Ketevan Goginashvili" w:date="2020-06-24T12:08:00Z">
                <w:rPr>
                  <w:rFonts w:ascii="Arial Unicode MS" w:eastAsia="Arial Unicode MS" w:hAnsi="Arial Unicode MS" w:cs="Arial Unicode MS"/>
                  <w:lang w:val="ka-GE"/>
                </w:rPr>
              </w:rPrChange>
            </w:rPr>
            <w:t xml:space="preserve">შეიძლება იყოს </w:t>
          </w:r>
          <w:r w:rsidR="00850ACD" w:rsidRPr="00CB4E6B">
            <w:rPr>
              <w:rFonts w:ascii="Sylfaen" w:eastAsia="Arial Unicode MS" w:hAnsi="Sylfaen" w:cs="Arial Unicode MS"/>
              <w:lang w:val="ka-GE"/>
              <w:rPrChange w:id="1971" w:author="Ketevan Goginashvili" w:date="2020-06-24T12:08:00Z">
                <w:rPr>
                  <w:rFonts w:ascii="Arial Unicode MS" w:eastAsia="Arial Unicode MS" w:hAnsi="Arial Unicode MS" w:cs="Arial Unicode MS"/>
                  <w:lang w:val="ka-GE"/>
                </w:rPr>
              </w:rPrChange>
            </w:rPr>
            <w:t xml:space="preserve">რელიგიის საკითხთა </w:t>
          </w:r>
          <w:r w:rsidR="00887BD8" w:rsidRPr="00CB4E6B">
            <w:rPr>
              <w:rFonts w:ascii="Sylfaen" w:eastAsia="Arial Unicode MS" w:hAnsi="Sylfaen" w:cs="Arial Unicode MS"/>
              <w:lang w:val="ka-GE"/>
              <w:rPrChange w:id="1972" w:author="Ketevan Goginashvili" w:date="2020-06-24T12:08:00Z">
                <w:rPr>
                  <w:rFonts w:ascii="Arial Unicode MS" w:eastAsia="Arial Unicode MS" w:hAnsi="Arial Unicode MS" w:cs="Arial Unicode MS"/>
                  <w:lang w:val="ka-GE"/>
                </w:rPr>
              </w:rPrChange>
            </w:rPr>
            <w:t>სააგენტო</w:t>
          </w:r>
          <w:r w:rsidR="00850ACD" w:rsidRPr="00CB4E6B">
            <w:rPr>
              <w:rFonts w:ascii="Sylfaen" w:eastAsia="Arial Unicode MS" w:hAnsi="Sylfaen" w:cs="Arial Unicode MS"/>
              <w:lang w:val="ka-GE"/>
              <w:rPrChange w:id="1973" w:author="Ketevan Goginashvili" w:date="2020-06-24T12:08:00Z">
                <w:rPr>
                  <w:rFonts w:ascii="Arial Unicode MS" w:eastAsia="Arial Unicode MS" w:hAnsi="Arial Unicode MS" w:cs="Arial Unicode MS"/>
                  <w:lang w:val="ka-GE"/>
                </w:rPr>
              </w:rPrChange>
            </w:rPr>
            <w:t xml:space="preserve"> და სხვადასხვა კონფესიების ოფიციალური სტრუქტურები.</w:t>
          </w:r>
        </w:sdtContent>
      </w:sdt>
    </w:p>
    <w:p w14:paraId="000000BD" w14:textId="31D6F573" w:rsidR="00F23F6E" w:rsidRPr="00CB4E6B" w:rsidRDefault="001475FC">
      <w:pPr>
        <w:spacing w:before="60" w:after="60"/>
        <w:jc w:val="both"/>
        <w:rPr>
          <w:rFonts w:ascii="Sylfaen" w:hAnsi="Sylfaen"/>
          <w:lang w:val="ka-GE"/>
          <w:rPrChange w:id="1974" w:author="Ketevan Goginashvili" w:date="2020-06-24T12:08:00Z">
            <w:rPr>
              <w:lang w:val="ka-GE"/>
            </w:rPr>
          </w:rPrChange>
        </w:rPr>
      </w:pPr>
      <w:sdt>
        <w:sdtPr>
          <w:rPr>
            <w:rFonts w:ascii="Sylfaen" w:hAnsi="Sylfaen"/>
          </w:rPr>
          <w:tag w:val="goog_rdk_298"/>
          <w:id w:val="89356395"/>
        </w:sdtPr>
        <w:sdtEndPr/>
        <w:sdtContent>
          <w:r w:rsidR="00887BD8" w:rsidRPr="00CB4E6B">
            <w:rPr>
              <w:rFonts w:ascii="Sylfaen" w:eastAsia="Arial Unicode MS" w:hAnsi="Sylfaen" w:cs="Arial Unicode MS"/>
              <w:b/>
              <w:lang w:val="ka-GE"/>
              <w:rPrChange w:id="1975" w:author="Ketevan Goginashvili" w:date="2020-06-24T12:08:00Z">
                <w:rPr>
                  <w:rFonts w:ascii="Arial Unicode MS" w:eastAsia="Arial Unicode MS" w:hAnsi="Arial Unicode MS" w:cs="Arial Unicode MS"/>
                  <w:b/>
                  <w:lang w:val="ka-GE"/>
                </w:rPr>
              </w:rPrChange>
            </w:rPr>
            <w:t xml:space="preserve">ტურისტების </w:t>
          </w:r>
          <w:r w:rsidR="007F63BB" w:rsidRPr="00CB4E6B">
            <w:rPr>
              <w:rFonts w:ascii="Sylfaen" w:eastAsia="Arial Unicode MS" w:hAnsi="Sylfaen" w:cs="Arial Unicode MS"/>
              <w:b/>
              <w:lang w:val="ka-GE"/>
              <w:rPrChange w:id="1976" w:author="Ketevan Goginashvili" w:date="2020-06-24T12:08:00Z">
                <w:rPr>
                  <w:rFonts w:ascii="Arial Unicode MS" w:eastAsia="Arial Unicode MS" w:hAnsi="Arial Unicode MS" w:cs="Arial Unicode MS"/>
                  <w:b/>
                  <w:lang w:val="ka-GE"/>
                </w:rPr>
              </w:rPrChange>
            </w:rPr>
            <w:t xml:space="preserve">და ზოგადად, ტურიზმის სფეროს წარმომადგენლების </w:t>
          </w:r>
          <w:r w:rsidR="00887BD8" w:rsidRPr="00CB4E6B">
            <w:rPr>
              <w:rFonts w:ascii="Sylfaen" w:eastAsia="Arial Unicode MS" w:hAnsi="Sylfaen" w:cs="Arial Unicode MS"/>
              <w:lang w:val="ka-GE"/>
              <w:rPrChange w:id="1977" w:author="Ketevan Goginashvili" w:date="2020-06-24T12:08:00Z">
                <w:rPr>
                  <w:rFonts w:ascii="Arial Unicode MS" w:eastAsia="Arial Unicode MS" w:hAnsi="Arial Unicode MS" w:cs="Arial Unicode MS"/>
                  <w:lang w:val="ka-GE"/>
                </w:rPr>
              </w:rPrChange>
            </w:rPr>
            <w:t xml:space="preserve">ინფორმირება მნიშვნელოვანია და მიზნად ისახავს როგორც მათ, ასევე ტურისტული ინფრასტრუქტურის/ობიექტის თანამშრომელთა დაცვას </w:t>
          </w:r>
          <w:r w:rsidR="005F6F97" w:rsidRPr="00CB4E6B">
            <w:rPr>
              <w:rFonts w:ascii="Sylfaen" w:eastAsia="Arial Unicode MS" w:hAnsi="Sylfaen" w:cs="Arial Unicode MS"/>
              <w:lang w:val="ka-GE"/>
              <w:rPrChange w:id="1978" w:author="Ketevan Goginashvili" w:date="2020-06-24T12:08:00Z">
                <w:rPr>
                  <w:rFonts w:ascii="Arial Unicode MS" w:eastAsia="Arial Unicode MS" w:hAnsi="Arial Unicode MS" w:cs="Arial Unicode MS"/>
                  <w:lang w:val="ka-GE"/>
                </w:rPr>
              </w:rPrChange>
            </w:rPr>
            <w:t>COVID-</w:t>
          </w:r>
          <w:r w:rsidR="00887BD8" w:rsidRPr="00CB4E6B">
            <w:rPr>
              <w:rFonts w:ascii="Sylfaen" w:eastAsia="Arial Unicode MS" w:hAnsi="Sylfaen" w:cs="Arial Unicode MS"/>
              <w:lang w:val="ka-GE"/>
              <w:rPrChange w:id="1979" w:author="Ketevan Goginashvili" w:date="2020-06-24T12:08:00Z">
                <w:rPr>
                  <w:rFonts w:ascii="Arial Unicode MS" w:eastAsia="Arial Unicode MS" w:hAnsi="Arial Unicode MS" w:cs="Arial Unicode MS"/>
                  <w:lang w:val="ka-GE"/>
                </w:rPr>
              </w:rPrChange>
            </w:rPr>
            <w:t>19-ის დაავადების გავრცელებისაგან.</w:t>
          </w:r>
          <w:r w:rsidR="00850ACD" w:rsidRPr="00CB4E6B">
            <w:rPr>
              <w:rFonts w:ascii="Sylfaen" w:eastAsia="Arial Unicode MS" w:hAnsi="Sylfaen" w:cs="Arial Unicode MS"/>
              <w:b/>
              <w:lang w:val="ka-GE"/>
              <w:rPrChange w:id="1980" w:author="Ketevan Goginashvili" w:date="2020-06-24T12:08:00Z">
                <w:rPr>
                  <w:rFonts w:ascii="Arial Unicode MS" w:eastAsia="Arial Unicode MS" w:hAnsi="Arial Unicode MS" w:cs="Arial Unicode MS"/>
                  <w:b/>
                  <w:lang w:val="ka-GE"/>
                </w:rPr>
              </w:rPrChange>
            </w:rPr>
            <w:t xml:space="preserve"> </w:t>
          </w:r>
        </w:sdtContent>
      </w:sdt>
      <w:sdt>
        <w:sdtPr>
          <w:rPr>
            <w:rFonts w:ascii="Sylfaen" w:hAnsi="Sylfaen"/>
          </w:rPr>
          <w:tag w:val="goog_rdk_299"/>
          <w:id w:val="206540383"/>
        </w:sdtPr>
        <w:sdtEndPr/>
        <w:sdtContent>
          <w:r w:rsidR="00850ACD" w:rsidRPr="00CB4E6B">
            <w:rPr>
              <w:rFonts w:ascii="Sylfaen" w:eastAsia="Arial Unicode MS" w:hAnsi="Sylfaen" w:cs="Arial Unicode MS"/>
              <w:lang w:val="ka-GE"/>
              <w:rPrChange w:id="1981" w:author="Ketevan Goginashvili" w:date="2020-06-24T12:08:00Z">
                <w:rPr>
                  <w:rFonts w:ascii="Arial Unicode MS" w:eastAsia="Arial Unicode MS" w:hAnsi="Arial Unicode MS" w:cs="Arial Unicode MS"/>
                  <w:lang w:val="ka-GE"/>
                </w:rPr>
              </w:rPrChange>
            </w:rPr>
            <w:t xml:space="preserve">ინფორმაციის გასაზიარებლად </w:t>
          </w:r>
          <w:r w:rsidR="00887BD8" w:rsidRPr="00CB4E6B">
            <w:rPr>
              <w:rFonts w:ascii="Sylfaen" w:eastAsia="Arial Unicode MS" w:hAnsi="Sylfaen" w:cs="Arial Unicode MS"/>
              <w:lang w:val="ka-GE"/>
              <w:rPrChange w:id="1982" w:author="Ketevan Goginashvili" w:date="2020-06-24T12:08:00Z">
                <w:rPr>
                  <w:rFonts w:ascii="Arial Unicode MS" w:eastAsia="Arial Unicode MS" w:hAnsi="Arial Unicode MS" w:cs="Arial Unicode MS"/>
                  <w:lang w:val="ka-GE"/>
                </w:rPr>
              </w:rPrChange>
            </w:rPr>
            <w:t>საკომუნიკაციო სტრატეგიად/არხად განიხილება</w:t>
          </w:r>
          <w:r w:rsidR="00850ACD" w:rsidRPr="00CB4E6B">
            <w:rPr>
              <w:rFonts w:ascii="Sylfaen" w:eastAsia="Arial Unicode MS" w:hAnsi="Sylfaen" w:cs="Arial Unicode MS"/>
              <w:lang w:val="ka-GE"/>
              <w:rPrChange w:id="1983" w:author="Ketevan Goginashvili" w:date="2020-06-24T12:08:00Z">
                <w:rPr>
                  <w:rFonts w:ascii="Arial Unicode MS" w:eastAsia="Arial Unicode MS" w:hAnsi="Arial Unicode MS" w:cs="Arial Unicode MS"/>
                  <w:lang w:val="ka-GE"/>
                </w:rPr>
              </w:rPrChange>
            </w:rPr>
            <w:t xml:space="preserve"> საქართველოს ტურიზმის ეროვნულ ადმინისტრაციასთან და სხვადასხვა </w:t>
          </w:r>
          <w:r w:rsidR="00850ACD" w:rsidRPr="00CB4E6B">
            <w:rPr>
              <w:rFonts w:ascii="Sylfaen" w:eastAsia="Arial Unicode MS" w:hAnsi="Sylfaen" w:cs="Arial Unicode MS"/>
              <w:lang w:val="ka-GE"/>
              <w:rPrChange w:id="1984" w:author="Ketevan Goginashvili" w:date="2020-06-24T12:08:00Z">
                <w:rPr>
                  <w:rFonts w:ascii="Arial Unicode MS" w:eastAsia="Arial Unicode MS" w:hAnsi="Arial Unicode MS" w:cs="Arial Unicode MS"/>
                  <w:lang w:val="ka-GE"/>
                </w:rPr>
              </w:rPrChange>
            </w:rPr>
            <w:lastRenderedPageBreak/>
            <w:t>ტურისტულ ასოციაციებთან (მაგ. საქართველოს სასტუმროების, რესტორნებისა და კაფეების ფედერაცია, რესტორატორთა ასოციაცია, საქართველოს შემომყვან ტურ-ოპერატორთა ასოციაცია, გიდების ასოციაცია) თანამშრომლობა.</w:t>
          </w:r>
          <w:r w:rsidR="00A875D4" w:rsidRPr="00CB4E6B">
            <w:rPr>
              <w:rFonts w:ascii="Sylfaen" w:eastAsia="Arial Unicode MS" w:hAnsi="Sylfaen" w:cs="Arial Unicode MS"/>
              <w:lang w:val="ka-GE"/>
              <w:rPrChange w:id="1985" w:author="Ketevan Goginashvili" w:date="2020-06-24T12:08:00Z">
                <w:rPr>
                  <w:rFonts w:ascii="Arial Unicode MS" w:eastAsia="Arial Unicode MS" w:hAnsi="Arial Unicode MS" w:cs="Arial Unicode MS"/>
                  <w:lang w:val="ka-GE"/>
                </w:rPr>
              </w:rPrChange>
            </w:rPr>
            <w:t xml:space="preserve"> ამავე ჯგუფებთან შესაძლებელია ბიზნეს ოპერირებისათვის საჭირო ინფორმაციის მიწოდება.</w:t>
          </w:r>
        </w:sdtContent>
      </w:sdt>
    </w:p>
    <w:p w14:paraId="000000BE" w14:textId="36300AF0" w:rsidR="00F23F6E" w:rsidRPr="00CB4E6B" w:rsidRDefault="001475FC">
      <w:pPr>
        <w:spacing w:before="60" w:after="60"/>
        <w:jc w:val="both"/>
        <w:rPr>
          <w:rFonts w:ascii="Sylfaen" w:hAnsi="Sylfaen"/>
          <w:lang w:val="ka-GE"/>
          <w:rPrChange w:id="1986" w:author="Ketevan Goginashvili" w:date="2020-06-24T12:08:00Z">
            <w:rPr>
              <w:lang w:val="ka-GE"/>
            </w:rPr>
          </w:rPrChange>
        </w:rPr>
      </w:pPr>
      <w:sdt>
        <w:sdtPr>
          <w:rPr>
            <w:rFonts w:ascii="Sylfaen" w:hAnsi="Sylfaen"/>
          </w:rPr>
          <w:tag w:val="goog_rdk_300"/>
          <w:id w:val="-452865743"/>
        </w:sdtPr>
        <w:sdtEndPr/>
        <w:sdtContent/>
      </w:sdt>
      <w:sdt>
        <w:sdtPr>
          <w:rPr>
            <w:rFonts w:ascii="Sylfaen" w:hAnsi="Sylfaen"/>
          </w:rPr>
          <w:tag w:val="goog_rdk_301"/>
          <w:id w:val="-1335843253"/>
        </w:sdtPr>
        <w:sdtEndPr/>
        <w:sdtContent>
          <w:r w:rsidR="00887BD8" w:rsidRPr="00CB4E6B">
            <w:rPr>
              <w:rFonts w:ascii="Sylfaen" w:eastAsia="Arial Unicode MS" w:hAnsi="Sylfaen" w:cs="Arial Unicode MS"/>
              <w:b/>
              <w:lang w:val="ka-GE"/>
              <w:rPrChange w:id="1987" w:author="Ketevan Goginashvili" w:date="2020-06-24T12:08:00Z">
                <w:rPr>
                  <w:rFonts w:ascii="Arial Unicode MS" w:eastAsia="Arial Unicode MS" w:hAnsi="Arial Unicode MS" w:cs="Arial Unicode MS"/>
                  <w:b/>
                  <w:lang w:val="ka-GE"/>
                </w:rPr>
              </w:rPrChange>
            </w:rPr>
            <w:t>ექიმებისა</w:t>
          </w:r>
          <w:r w:rsidR="00850ACD" w:rsidRPr="00CB4E6B">
            <w:rPr>
              <w:rFonts w:ascii="Sylfaen" w:eastAsia="Arial Unicode MS" w:hAnsi="Sylfaen" w:cs="Arial Unicode MS"/>
              <w:b/>
              <w:lang w:val="ka-GE"/>
              <w:rPrChange w:id="1988" w:author="Ketevan Goginashvili" w:date="2020-06-24T12:08:00Z">
                <w:rPr>
                  <w:rFonts w:ascii="Arial Unicode MS" w:eastAsia="Arial Unicode MS" w:hAnsi="Arial Unicode MS" w:cs="Arial Unicode MS"/>
                  <w:b/>
                  <w:lang w:val="ka-GE"/>
                </w:rPr>
              </w:rPrChange>
            </w:rPr>
            <w:t xml:space="preserve"> და სამედიცინო სფეროს </w:t>
          </w:r>
          <w:r w:rsidR="00887BD8" w:rsidRPr="00CB4E6B">
            <w:rPr>
              <w:rFonts w:ascii="Sylfaen" w:eastAsia="Arial Unicode MS" w:hAnsi="Sylfaen" w:cs="Arial Unicode MS"/>
              <w:b/>
              <w:lang w:val="ka-GE"/>
              <w:rPrChange w:id="1989" w:author="Ketevan Goginashvili" w:date="2020-06-24T12:08:00Z">
                <w:rPr>
                  <w:rFonts w:ascii="Arial Unicode MS" w:eastAsia="Arial Unicode MS" w:hAnsi="Arial Unicode MS" w:cs="Arial Unicode MS"/>
                  <w:b/>
                  <w:lang w:val="ka-GE"/>
                </w:rPr>
              </w:rPrChange>
            </w:rPr>
            <w:t xml:space="preserve">წარმომადგენლების </w:t>
          </w:r>
          <w:r w:rsidR="00887BD8" w:rsidRPr="00CB4E6B">
            <w:rPr>
              <w:rFonts w:ascii="Sylfaen" w:eastAsia="Arial Unicode MS" w:hAnsi="Sylfaen" w:cs="Arial Unicode MS"/>
              <w:lang w:val="ka-GE"/>
              <w:rPrChange w:id="1990" w:author="Ketevan Goginashvili" w:date="2020-06-24T12:08:00Z">
                <w:rPr>
                  <w:rFonts w:ascii="Arial Unicode MS" w:eastAsia="Arial Unicode MS" w:hAnsi="Arial Unicode MS" w:cs="Arial Unicode MS"/>
                  <w:lang w:val="ka-GE"/>
                </w:rPr>
              </w:rPrChange>
            </w:rPr>
            <w:t xml:space="preserve">ინფორმირება მიზნად ისახავს როგორც </w:t>
          </w:r>
          <w:r w:rsidR="00D078D6" w:rsidRPr="00CB4E6B">
            <w:rPr>
              <w:rFonts w:ascii="Sylfaen" w:eastAsia="Arial Unicode MS" w:hAnsi="Sylfaen" w:cs="Arial Unicode MS"/>
              <w:lang w:val="ka-GE"/>
              <w:rPrChange w:id="1991" w:author="Ketevan Goginashvili" w:date="2020-06-24T12:08:00Z">
                <w:rPr>
                  <w:rFonts w:ascii="Arial Unicode MS" w:eastAsia="Arial Unicode MS" w:hAnsi="Arial Unicode MS" w:cs="Arial Unicode MS"/>
                  <w:lang w:val="ka-GE"/>
                </w:rPr>
              </w:rPrChange>
            </w:rPr>
            <w:t xml:space="preserve">დაავადებისაგან </w:t>
          </w:r>
          <w:r w:rsidR="00887BD8" w:rsidRPr="00CB4E6B">
            <w:rPr>
              <w:rFonts w:ascii="Sylfaen" w:eastAsia="Arial Unicode MS" w:hAnsi="Sylfaen" w:cs="Arial Unicode MS"/>
              <w:lang w:val="ka-GE"/>
              <w:rPrChange w:id="1992" w:author="Ketevan Goginashvili" w:date="2020-06-24T12:08:00Z">
                <w:rPr>
                  <w:rFonts w:ascii="Arial Unicode MS" w:eastAsia="Arial Unicode MS" w:hAnsi="Arial Unicode MS" w:cs="Arial Unicode MS"/>
                  <w:lang w:val="ka-GE"/>
                </w:rPr>
              </w:rPrChange>
            </w:rPr>
            <w:t>მათ დაცვას</w:t>
          </w:r>
          <w:r w:rsidR="00D078D6" w:rsidRPr="00CB4E6B">
            <w:rPr>
              <w:rFonts w:ascii="Sylfaen" w:eastAsia="Arial Unicode MS" w:hAnsi="Sylfaen" w:cs="Arial Unicode MS"/>
              <w:lang w:val="ka-GE"/>
              <w:rPrChange w:id="1993" w:author="Ketevan Goginashvili" w:date="2020-06-24T12:08:00Z">
                <w:rPr>
                  <w:rFonts w:ascii="Arial Unicode MS" w:eastAsia="Arial Unicode MS" w:hAnsi="Arial Unicode MS" w:cs="Arial Unicode MS"/>
                  <w:lang w:val="ka-GE"/>
                </w:rPr>
              </w:rPrChange>
            </w:rPr>
            <w:t xml:space="preserve">, ასევე, </w:t>
          </w:r>
          <w:r w:rsidR="00887BD8" w:rsidRPr="00CB4E6B">
            <w:rPr>
              <w:rFonts w:ascii="Sylfaen" w:eastAsia="Arial Unicode MS" w:hAnsi="Sylfaen" w:cs="Arial Unicode MS"/>
              <w:lang w:val="ka-GE"/>
              <w:rPrChange w:id="1994" w:author="Ketevan Goginashvili" w:date="2020-06-24T12:08:00Z">
                <w:rPr>
                  <w:rFonts w:ascii="Arial Unicode MS" w:eastAsia="Arial Unicode MS" w:hAnsi="Arial Unicode MS" w:cs="Arial Unicode MS"/>
                  <w:lang w:val="ka-GE"/>
                </w:rPr>
              </w:rPrChange>
            </w:rPr>
            <w:t xml:space="preserve">მათი მეშვეობით საზოგადოების დიდი ნაწილთან პირდაპირ კომუნიკაციას </w:t>
          </w:r>
          <w:r w:rsidR="005F6F97" w:rsidRPr="00CB4E6B">
            <w:rPr>
              <w:rFonts w:ascii="Sylfaen" w:eastAsia="Arial Unicode MS" w:hAnsi="Sylfaen" w:cs="Arial Unicode MS"/>
              <w:lang w:val="ka-GE"/>
              <w:rPrChange w:id="1995" w:author="Ketevan Goginashvili" w:date="2020-06-24T12:08:00Z">
                <w:rPr>
                  <w:rFonts w:ascii="Arial Unicode MS" w:eastAsia="Arial Unicode MS" w:hAnsi="Arial Unicode MS" w:cs="Arial Unicode MS"/>
                  <w:lang w:val="ka-GE"/>
                </w:rPr>
              </w:rPrChange>
            </w:rPr>
            <w:t>COVID-</w:t>
          </w:r>
          <w:r w:rsidR="00887BD8" w:rsidRPr="00CB4E6B">
            <w:rPr>
              <w:rFonts w:ascii="Sylfaen" w:eastAsia="Arial Unicode MS" w:hAnsi="Sylfaen" w:cs="Arial Unicode MS"/>
              <w:lang w:val="ka-GE"/>
              <w:rPrChange w:id="1996" w:author="Ketevan Goginashvili" w:date="2020-06-24T12:08:00Z">
                <w:rPr>
                  <w:rFonts w:ascii="Arial Unicode MS" w:eastAsia="Arial Unicode MS" w:hAnsi="Arial Unicode MS" w:cs="Arial Unicode MS"/>
                  <w:lang w:val="ka-GE"/>
                </w:rPr>
              </w:rPrChange>
            </w:rPr>
            <w:t xml:space="preserve">19-ისა და მისგან </w:t>
          </w:r>
          <w:r w:rsidR="00415677" w:rsidRPr="00CB4E6B">
            <w:rPr>
              <w:rFonts w:ascii="Sylfaen" w:eastAsia="Arial Unicode MS" w:hAnsi="Sylfaen" w:cs="Arial Unicode MS"/>
              <w:lang w:val="ka-GE"/>
              <w:rPrChange w:id="1997" w:author="Ketevan Goginashvili" w:date="2020-06-24T12:08:00Z">
                <w:rPr>
                  <w:rFonts w:ascii="Arial Unicode MS" w:eastAsia="Arial Unicode MS" w:hAnsi="Arial Unicode MS" w:cs="Arial Unicode MS"/>
                  <w:lang w:val="ka-GE"/>
                </w:rPr>
              </w:rPrChange>
            </w:rPr>
            <w:t>თ</w:t>
          </w:r>
          <w:r w:rsidR="00887BD8" w:rsidRPr="00CB4E6B">
            <w:rPr>
              <w:rFonts w:ascii="Sylfaen" w:eastAsia="Arial Unicode MS" w:hAnsi="Sylfaen" w:cs="Arial Unicode MS"/>
              <w:lang w:val="ka-GE"/>
              <w:rPrChange w:id="1998" w:author="Ketevan Goginashvili" w:date="2020-06-24T12:08:00Z">
                <w:rPr>
                  <w:rFonts w:ascii="Arial Unicode MS" w:eastAsia="Arial Unicode MS" w:hAnsi="Arial Unicode MS" w:cs="Arial Unicode MS"/>
                  <w:lang w:val="ka-GE"/>
                </w:rPr>
              </w:rPrChange>
            </w:rPr>
            <w:t>ავდაცვის მეთოდების შესახებ</w:t>
          </w:r>
        </w:sdtContent>
      </w:sdt>
      <w:sdt>
        <w:sdtPr>
          <w:rPr>
            <w:rFonts w:ascii="Sylfaen" w:hAnsi="Sylfaen"/>
          </w:rPr>
          <w:tag w:val="goog_rdk_302"/>
          <w:id w:val="-564102302"/>
        </w:sdtPr>
        <w:sdtEndPr/>
        <w:sdtContent>
          <w:r w:rsidR="00D078D6" w:rsidRPr="00CB4E6B">
            <w:rPr>
              <w:rFonts w:ascii="Sylfaen" w:eastAsia="Arial Unicode MS" w:hAnsi="Sylfaen" w:cs="Arial Unicode MS"/>
              <w:lang w:val="ka-GE"/>
              <w:rPrChange w:id="1999" w:author="Ketevan Goginashvili" w:date="2020-06-24T12:08:00Z">
                <w:rPr>
                  <w:rFonts w:ascii="Arial Unicode MS" w:eastAsia="Arial Unicode MS" w:hAnsi="Arial Unicode MS" w:cs="Arial Unicode MS"/>
                  <w:lang w:val="ka-GE"/>
                </w:rPr>
              </w:rPrChange>
            </w:rPr>
            <w:t xml:space="preserve">. მათთან </w:t>
          </w:r>
          <w:r w:rsidR="00C40299" w:rsidRPr="00CB4E6B">
            <w:rPr>
              <w:rFonts w:ascii="Sylfaen" w:eastAsia="Arial Unicode MS" w:hAnsi="Sylfaen" w:cs="Arial Unicode MS"/>
              <w:lang w:val="ka-GE"/>
              <w:rPrChange w:id="2000" w:author="Ketevan Goginashvili" w:date="2020-06-24T12:08:00Z">
                <w:rPr>
                  <w:rFonts w:ascii="Arial Unicode MS" w:eastAsia="Arial Unicode MS" w:hAnsi="Arial Unicode MS" w:cs="Arial Unicode MS"/>
                  <w:lang w:val="ka-GE"/>
                </w:rPr>
              </w:rPrChange>
            </w:rPr>
            <w:t>მუშაობის სტრატეგიად/საკომუნიკაციო არხებად</w:t>
          </w:r>
          <w:r w:rsidR="00850ACD" w:rsidRPr="00CB4E6B">
            <w:rPr>
              <w:rFonts w:ascii="Sylfaen" w:eastAsia="Arial Unicode MS" w:hAnsi="Sylfaen" w:cs="Arial Unicode MS"/>
              <w:lang w:val="ka-GE"/>
              <w:rPrChange w:id="2001" w:author="Ketevan Goginashvili" w:date="2020-06-24T12:08:00Z">
                <w:rPr>
                  <w:rFonts w:ascii="Arial Unicode MS" w:eastAsia="Arial Unicode MS" w:hAnsi="Arial Unicode MS" w:cs="Arial Unicode MS"/>
                  <w:lang w:val="ka-GE"/>
                </w:rPr>
              </w:rPrChange>
            </w:rPr>
            <w:t xml:space="preserve"> უპირატესობა ენიჭება საქართველოს ჯანდაცვის სამინისტროს არსებულ საკომუნიკაციო არხებს,</w:t>
          </w:r>
          <w:r w:rsidR="00D078D6" w:rsidRPr="00CB4E6B">
            <w:rPr>
              <w:rFonts w:ascii="Sylfaen" w:eastAsia="Arial Unicode MS" w:hAnsi="Sylfaen" w:cs="Arial Unicode MS"/>
              <w:lang w:val="ka-GE"/>
              <w:rPrChange w:id="2002"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lang w:val="ka-GE"/>
              <w:rPrChange w:id="2003" w:author="Ketevan Goginashvili" w:date="2020-06-24T12:08:00Z">
                <w:rPr>
                  <w:rFonts w:ascii="Arial Unicode MS" w:eastAsia="Arial Unicode MS" w:hAnsi="Arial Unicode MS" w:cs="Arial Unicode MS"/>
                  <w:lang w:val="ka-GE"/>
                </w:rPr>
              </w:rPrChange>
            </w:rPr>
            <w:t>ინფორმაციის გავრცელების უკვე არსებული პლატფორმების (შიდა პორტალი, ელ-ფოსტა)</w:t>
          </w:r>
          <w:r w:rsidR="00C40299" w:rsidRPr="00CB4E6B">
            <w:rPr>
              <w:rFonts w:ascii="Sylfaen" w:eastAsia="Arial Unicode MS" w:hAnsi="Sylfaen" w:cs="Arial Unicode MS"/>
              <w:lang w:val="ka-GE"/>
              <w:rPrChange w:id="2004" w:author="Ketevan Goginashvili" w:date="2020-06-24T12:08:00Z">
                <w:rPr>
                  <w:rFonts w:ascii="Arial Unicode MS" w:eastAsia="Arial Unicode MS" w:hAnsi="Arial Unicode MS" w:cs="Arial Unicode MS"/>
                  <w:lang w:val="ka-GE"/>
                </w:rPr>
              </w:rPrChange>
            </w:rPr>
            <w:t xml:space="preserve"> მეშვეობით, </w:t>
          </w:r>
          <w:r w:rsidR="00850ACD" w:rsidRPr="00CB4E6B">
            <w:rPr>
              <w:rFonts w:ascii="Sylfaen" w:eastAsia="Arial Unicode MS" w:hAnsi="Sylfaen" w:cs="Arial Unicode MS"/>
              <w:lang w:val="ka-GE"/>
              <w:rPrChange w:id="2005" w:author="Ketevan Goginashvili" w:date="2020-06-24T12:08:00Z">
                <w:rPr>
                  <w:rFonts w:ascii="Arial Unicode MS" w:eastAsia="Arial Unicode MS" w:hAnsi="Arial Unicode MS" w:cs="Arial Unicode MS"/>
                  <w:lang w:val="ka-GE"/>
                </w:rPr>
              </w:rPrChange>
            </w:rPr>
            <w:t xml:space="preserve">კერძო კლინიკების მენეჯმენტთან </w:t>
          </w:r>
          <w:r w:rsidR="00C40299" w:rsidRPr="00CB4E6B">
            <w:rPr>
              <w:rFonts w:ascii="Sylfaen" w:eastAsia="Arial Unicode MS" w:hAnsi="Sylfaen" w:cs="Arial Unicode MS"/>
              <w:lang w:val="ka-GE"/>
              <w:rPrChange w:id="2006" w:author="Ketevan Goginashvili" w:date="2020-06-24T12:08:00Z">
                <w:rPr>
                  <w:rFonts w:ascii="Arial Unicode MS" w:eastAsia="Arial Unicode MS" w:hAnsi="Arial Unicode MS" w:cs="Arial Unicode MS"/>
                  <w:lang w:val="ka-GE"/>
                </w:rPr>
              </w:rPrChange>
            </w:rPr>
            <w:t>ურთიერთობას</w:t>
          </w:r>
          <w:r w:rsidR="00850ACD" w:rsidRPr="00CB4E6B">
            <w:rPr>
              <w:rFonts w:ascii="Sylfaen" w:eastAsia="Arial Unicode MS" w:hAnsi="Sylfaen" w:cs="Arial Unicode MS"/>
              <w:lang w:val="ka-GE"/>
              <w:rPrChange w:id="2007" w:author="Ketevan Goginashvili" w:date="2020-06-24T12:08:00Z">
                <w:rPr>
                  <w:rFonts w:ascii="Arial Unicode MS" w:eastAsia="Arial Unicode MS" w:hAnsi="Arial Unicode MS" w:cs="Arial Unicode MS"/>
                  <w:lang w:val="ka-GE"/>
                </w:rPr>
              </w:rPrChange>
            </w:rPr>
            <w:t>.</w:t>
          </w:r>
        </w:sdtContent>
      </w:sdt>
    </w:p>
    <w:p w14:paraId="000000BF" w14:textId="1F9C58F5" w:rsidR="00F23F6E" w:rsidRPr="00CB4E6B" w:rsidRDefault="001475FC">
      <w:pPr>
        <w:spacing w:before="60" w:after="60"/>
        <w:jc w:val="both"/>
        <w:rPr>
          <w:rFonts w:ascii="Sylfaen" w:hAnsi="Sylfaen"/>
          <w:lang w:val="ka-GE"/>
          <w:rPrChange w:id="2008" w:author="Ketevan Goginashvili" w:date="2020-06-24T12:08:00Z">
            <w:rPr>
              <w:lang w:val="ka-GE"/>
            </w:rPr>
          </w:rPrChange>
        </w:rPr>
      </w:pPr>
      <w:sdt>
        <w:sdtPr>
          <w:rPr>
            <w:rFonts w:ascii="Sylfaen" w:hAnsi="Sylfaen"/>
          </w:rPr>
          <w:tag w:val="goog_rdk_303"/>
          <w:id w:val="-715963659"/>
        </w:sdtPr>
        <w:sdtEndPr/>
        <w:sdtContent/>
      </w:sdt>
      <w:sdt>
        <w:sdtPr>
          <w:rPr>
            <w:rFonts w:ascii="Sylfaen" w:hAnsi="Sylfaen"/>
          </w:rPr>
          <w:tag w:val="goog_rdk_304"/>
          <w:id w:val="12124412"/>
        </w:sdtPr>
        <w:sdtEndPr/>
        <w:sdtContent>
          <w:r w:rsidR="00850ACD" w:rsidRPr="00CB4E6B">
            <w:rPr>
              <w:rFonts w:ascii="Sylfaen" w:eastAsia="Arial Unicode MS" w:hAnsi="Sylfaen" w:cs="Arial Unicode MS"/>
              <w:lang w:val="ka-GE"/>
              <w:rPrChange w:id="2009" w:author="Ketevan Goginashvili" w:date="2020-06-24T12:08:00Z">
                <w:rPr>
                  <w:rFonts w:ascii="Arial Unicode MS" w:eastAsia="Arial Unicode MS" w:hAnsi="Arial Unicode MS" w:cs="Arial Unicode MS"/>
                  <w:lang w:val="ka-GE"/>
                </w:rPr>
              </w:rPrChange>
            </w:rPr>
            <w:t xml:space="preserve">ჯანდაცვის სფეროს წარმომადგენლებისათვის შესაძლებელია </w:t>
          </w:r>
          <w:r w:rsidR="005F6F97" w:rsidRPr="00CB4E6B">
            <w:rPr>
              <w:rFonts w:ascii="Sylfaen" w:eastAsia="Arial Unicode MS" w:hAnsi="Sylfaen" w:cs="Arial Unicode MS"/>
              <w:lang w:val="ka-GE"/>
              <w:rPrChange w:id="2010" w:author="Ketevan Goginashvili" w:date="2020-06-24T12:08:00Z">
                <w:rPr>
                  <w:rFonts w:ascii="Arial Unicode MS" w:eastAsia="Arial Unicode MS" w:hAnsi="Arial Unicode MS" w:cs="Arial Unicode MS"/>
                  <w:lang w:val="ka-GE"/>
                </w:rPr>
              </w:rPrChange>
            </w:rPr>
            <w:t>COVID-</w:t>
          </w:r>
          <w:r w:rsidR="00850ACD" w:rsidRPr="00CB4E6B">
            <w:rPr>
              <w:rFonts w:ascii="Sylfaen" w:eastAsia="Arial Unicode MS" w:hAnsi="Sylfaen" w:cs="Arial Unicode MS"/>
              <w:lang w:val="ka-GE"/>
              <w:rPrChange w:id="2011" w:author="Ketevan Goginashvili" w:date="2020-06-24T12:08:00Z">
                <w:rPr>
                  <w:rFonts w:ascii="Arial Unicode MS" w:eastAsia="Arial Unicode MS" w:hAnsi="Arial Unicode MS" w:cs="Arial Unicode MS"/>
                  <w:lang w:val="ka-GE"/>
                </w:rPr>
              </w:rPrChange>
            </w:rPr>
            <w:t>19-ის შესახებ ონლაინ საინფორმაციო კურსის მომზადება, რომელიც დაავადების შესახებ ინფორმაციასთან ერთად, შესაძლოა</w:t>
          </w:r>
          <w:r w:rsidR="001D5DDF" w:rsidRPr="00CB4E6B">
            <w:rPr>
              <w:rFonts w:ascii="Sylfaen" w:eastAsia="Arial Unicode MS" w:hAnsi="Sylfaen" w:cs="Arial Unicode MS"/>
              <w:lang w:val="ka-GE"/>
              <w:rPrChange w:id="2012"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lang w:val="ka-GE"/>
              <w:rPrChange w:id="2013" w:author="Ketevan Goginashvili" w:date="2020-06-24T12:08:00Z">
                <w:rPr>
                  <w:rFonts w:ascii="Arial Unicode MS" w:eastAsia="Arial Unicode MS" w:hAnsi="Arial Unicode MS" w:cs="Arial Unicode MS"/>
                  <w:lang w:val="ka-GE"/>
                </w:rPr>
              </w:rPrChange>
            </w:rPr>
            <w:t xml:space="preserve"> მოიცავდეს მოსახლეობისათვის ქცევის ახალი ნორმების შესახებ ექიმების მიერ გასავრცელებელ ინფორმაციას, მესიჯებს და სხვა დეტალებს</w:t>
          </w:r>
          <w:r w:rsidR="00C40299" w:rsidRPr="00CB4E6B">
            <w:rPr>
              <w:rFonts w:ascii="Sylfaen" w:eastAsia="Arial Unicode MS" w:hAnsi="Sylfaen" w:cs="Arial Unicode MS"/>
              <w:lang w:val="ka-GE"/>
              <w:rPrChange w:id="2014" w:author="Ketevan Goginashvili" w:date="2020-06-24T12:08:00Z">
                <w:rPr>
                  <w:rFonts w:ascii="Arial Unicode MS" w:eastAsia="Arial Unicode MS" w:hAnsi="Arial Unicode MS" w:cs="Arial Unicode MS"/>
                  <w:lang w:val="ka-GE"/>
                </w:rPr>
              </w:rPrChange>
            </w:rPr>
            <w:t>. აღნიშნულში წამყვანი როლი უკავია NCDC-სა და საქართველოს ჯანდაცვის სამინისტროს რეკომენდაციებს</w:t>
          </w:r>
          <w:r w:rsidR="00850ACD" w:rsidRPr="00CB4E6B">
            <w:rPr>
              <w:rFonts w:ascii="Sylfaen" w:eastAsia="Arial Unicode MS" w:hAnsi="Sylfaen" w:cs="Arial Unicode MS"/>
              <w:lang w:val="ka-GE"/>
              <w:rPrChange w:id="2015" w:author="Ketevan Goginashvili" w:date="2020-06-24T12:08:00Z">
                <w:rPr>
                  <w:rFonts w:ascii="Arial Unicode MS" w:eastAsia="Arial Unicode MS" w:hAnsi="Arial Unicode MS" w:cs="Arial Unicode MS"/>
                  <w:lang w:val="ka-GE"/>
                </w:rPr>
              </w:rPrChange>
            </w:rPr>
            <w:t xml:space="preserve">. </w:t>
          </w:r>
        </w:sdtContent>
      </w:sdt>
    </w:p>
    <w:p w14:paraId="000000C0" w14:textId="018640F2" w:rsidR="00F23F6E" w:rsidRPr="00CB4E6B" w:rsidRDefault="001475FC">
      <w:pPr>
        <w:spacing w:before="60" w:after="60"/>
        <w:jc w:val="both"/>
        <w:rPr>
          <w:rFonts w:ascii="Sylfaen" w:hAnsi="Sylfaen"/>
          <w:lang w:val="ka-GE"/>
          <w:rPrChange w:id="2016" w:author="Ketevan Goginashvili" w:date="2020-06-24T12:08:00Z">
            <w:rPr>
              <w:lang w:val="ka-GE"/>
            </w:rPr>
          </w:rPrChange>
        </w:rPr>
      </w:pPr>
      <w:sdt>
        <w:sdtPr>
          <w:rPr>
            <w:rFonts w:ascii="Sylfaen" w:hAnsi="Sylfaen"/>
          </w:rPr>
          <w:tag w:val="goog_rdk_305"/>
          <w:id w:val="2091418869"/>
        </w:sdtPr>
        <w:sdtEndPr/>
        <w:sdtContent/>
      </w:sdt>
      <w:sdt>
        <w:sdtPr>
          <w:rPr>
            <w:rFonts w:ascii="Sylfaen" w:hAnsi="Sylfaen"/>
          </w:rPr>
          <w:tag w:val="goog_rdk_306"/>
          <w:id w:val="189811883"/>
        </w:sdtPr>
        <w:sdtEndPr/>
        <w:sdtContent/>
      </w:sdt>
      <w:sdt>
        <w:sdtPr>
          <w:rPr>
            <w:rFonts w:ascii="Sylfaen" w:hAnsi="Sylfaen"/>
          </w:rPr>
          <w:tag w:val="goog_rdk_307"/>
          <w:id w:val="-2118674296"/>
        </w:sdtPr>
        <w:sdtEndPr/>
        <w:sdtContent>
          <w:r w:rsidR="00850ACD" w:rsidRPr="00CB4E6B">
            <w:rPr>
              <w:rFonts w:ascii="Sylfaen" w:eastAsia="Arial Unicode MS" w:hAnsi="Sylfaen" w:cs="Arial Unicode MS"/>
              <w:b/>
              <w:lang w:val="ka-GE"/>
              <w:rPrChange w:id="2017" w:author="Ketevan Goginashvili" w:date="2020-06-24T12:08:00Z">
                <w:rPr>
                  <w:rFonts w:ascii="Arial Unicode MS" w:eastAsia="Arial Unicode MS" w:hAnsi="Arial Unicode MS" w:cs="Arial Unicode MS"/>
                  <w:b/>
                  <w:lang w:val="ka-GE"/>
                </w:rPr>
              </w:rPrChange>
            </w:rPr>
            <w:t>ბიზნესთან</w:t>
          </w:r>
        </w:sdtContent>
      </w:sdt>
      <w:sdt>
        <w:sdtPr>
          <w:rPr>
            <w:rFonts w:ascii="Sylfaen" w:hAnsi="Sylfaen"/>
          </w:rPr>
          <w:tag w:val="goog_rdk_308"/>
          <w:id w:val="-134112836"/>
        </w:sdtPr>
        <w:sdtEndPr/>
        <w:sdtContent>
          <w:r w:rsidR="00850ACD" w:rsidRPr="00CB4E6B">
            <w:rPr>
              <w:rFonts w:ascii="Sylfaen" w:eastAsia="Arial Unicode MS" w:hAnsi="Sylfaen" w:cs="Arial Unicode MS"/>
              <w:lang w:val="ka-GE"/>
              <w:rPrChange w:id="2018" w:author="Ketevan Goginashvili" w:date="2020-06-24T12:08:00Z">
                <w:rPr>
                  <w:rFonts w:ascii="Arial Unicode MS" w:eastAsia="Arial Unicode MS" w:hAnsi="Arial Unicode MS" w:cs="Arial Unicode MS"/>
                  <w:lang w:val="ka-GE"/>
                </w:rPr>
              </w:rPrChange>
            </w:rPr>
            <w:t xml:space="preserve"> </w:t>
          </w:r>
          <w:r w:rsidR="00C605D8" w:rsidRPr="00CB4E6B">
            <w:rPr>
              <w:rFonts w:ascii="Sylfaen" w:eastAsia="Arial Unicode MS" w:hAnsi="Sylfaen" w:cs="Arial Unicode MS"/>
              <w:lang w:val="ka-GE"/>
              <w:rPrChange w:id="2019" w:author="Ketevan Goginashvili" w:date="2020-06-24T12:08:00Z">
                <w:rPr>
                  <w:rFonts w:ascii="Arial Unicode MS" w:eastAsia="Arial Unicode MS" w:hAnsi="Arial Unicode MS" w:cs="Arial Unicode MS"/>
                  <w:lang w:val="ka-GE"/>
                </w:rPr>
              </w:rPrChange>
            </w:rPr>
            <w:t>მუშაობის მიზანია სამუშაო ადგილებზე უსაფრ</w:t>
          </w:r>
          <w:r w:rsidR="006965CC" w:rsidRPr="00CB4E6B">
            <w:rPr>
              <w:rFonts w:ascii="Sylfaen" w:eastAsia="Arial Unicode MS" w:hAnsi="Sylfaen" w:cs="Arial Unicode MS"/>
              <w:lang w:val="ka-GE"/>
              <w:rPrChange w:id="2020" w:author="Ketevan Goginashvili" w:date="2020-06-24T12:08:00Z">
                <w:rPr>
                  <w:rFonts w:ascii="Arial Unicode MS" w:eastAsia="Arial Unicode MS" w:hAnsi="Arial Unicode MS" w:cs="Arial Unicode MS"/>
                  <w:lang w:val="ka-GE"/>
                </w:rPr>
              </w:rPrChange>
            </w:rPr>
            <w:t>თ</w:t>
          </w:r>
          <w:r w:rsidR="00C605D8" w:rsidRPr="00CB4E6B">
            <w:rPr>
              <w:rFonts w:ascii="Sylfaen" w:eastAsia="Arial Unicode MS" w:hAnsi="Sylfaen" w:cs="Arial Unicode MS"/>
              <w:lang w:val="ka-GE"/>
              <w:rPrChange w:id="2021" w:author="Ketevan Goginashvili" w:date="2020-06-24T12:08:00Z">
                <w:rPr>
                  <w:rFonts w:ascii="Arial Unicode MS" w:eastAsia="Arial Unicode MS" w:hAnsi="Arial Unicode MS" w:cs="Arial Unicode MS"/>
                  <w:lang w:val="ka-GE"/>
                </w:rPr>
              </w:rPrChange>
            </w:rPr>
            <w:t xml:space="preserve">ხოების ნორმების დაცვის უზრუნველყოფა და ასევე კორპორაციული სოციალური პასუხისმგებლობის ფარგლებში </w:t>
          </w:r>
          <w:r w:rsidR="005F6F97" w:rsidRPr="00CB4E6B">
            <w:rPr>
              <w:rFonts w:ascii="Sylfaen" w:eastAsia="Arial Unicode MS" w:hAnsi="Sylfaen" w:cs="Arial Unicode MS"/>
              <w:lang w:val="ka-GE"/>
              <w:rPrChange w:id="2022" w:author="Ketevan Goginashvili" w:date="2020-06-24T12:08:00Z">
                <w:rPr>
                  <w:rFonts w:ascii="Arial Unicode MS" w:eastAsia="Arial Unicode MS" w:hAnsi="Arial Unicode MS" w:cs="Arial Unicode MS"/>
                  <w:lang w:val="ka-GE"/>
                </w:rPr>
              </w:rPrChange>
            </w:rPr>
            <w:t>COVID-</w:t>
          </w:r>
          <w:r w:rsidR="00C605D8" w:rsidRPr="00CB4E6B">
            <w:rPr>
              <w:rFonts w:ascii="Sylfaen" w:eastAsia="Arial Unicode MS" w:hAnsi="Sylfaen" w:cs="Arial Unicode MS"/>
              <w:lang w:val="ka-GE"/>
              <w:rPrChange w:id="2023" w:author="Ketevan Goginashvili" w:date="2020-06-24T12:08:00Z">
                <w:rPr>
                  <w:rFonts w:ascii="Arial Unicode MS" w:eastAsia="Arial Unicode MS" w:hAnsi="Arial Unicode MS" w:cs="Arial Unicode MS"/>
                  <w:lang w:val="ka-GE"/>
                </w:rPr>
              </w:rPrChange>
            </w:rPr>
            <w:t xml:space="preserve">19-ის დაავადებაზე რეაგირების ღონისძიებების ხელშეწყობა. მათთან საკომუნიკაციო სტრატეგიად/არხად განიხილება </w:t>
          </w:r>
          <w:r w:rsidR="00850ACD" w:rsidRPr="00CB4E6B">
            <w:rPr>
              <w:rFonts w:ascii="Sylfaen" w:eastAsia="Arial Unicode MS" w:hAnsi="Sylfaen" w:cs="Arial Unicode MS"/>
              <w:lang w:val="ka-GE"/>
              <w:rPrChange w:id="2024" w:author="Ketevan Goginashvili" w:date="2020-06-24T12:08:00Z">
                <w:rPr>
                  <w:rFonts w:ascii="Arial Unicode MS" w:eastAsia="Arial Unicode MS" w:hAnsi="Arial Unicode MS" w:cs="Arial Unicode MS"/>
                  <w:lang w:val="ka-GE"/>
                </w:rPr>
              </w:rPrChange>
            </w:rPr>
            <w:t xml:space="preserve">ბიზნეს ომბუდსმენისა და ბიზნეს </w:t>
          </w:r>
          <w:r w:rsidR="00C605D8" w:rsidRPr="00CB4E6B">
            <w:rPr>
              <w:rFonts w:ascii="Sylfaen" w:eastAsia="Arial Unicode MS" w:hAnsi="Sylfaen" w:cs="Arial Unicode MS"/>
              <w:lang w:val="ka-GE"/>
              <w:rPrChange w:id="2025" w:author="Ketevan Goginashvili" w:date="2020-06-24T12:08:00Z">
                <w:rPr>
                  <w:rFonts w:ascii="Arial Unicode MS" w:eastAsia="Arial Unicode MS" w:hAnsi="Arial Unicode MS" w:cs="Arial Unicode MS"/>
                  <w:lang w:val="ka-GE"/>
                </w:rPr>
              </w:rPrChange>
            </w:rPr>
            <w:t xml:space="preserve">ასოციაციები, </w:t>
          </w:r>
          <w:r w:rsidR="00850ACD" w:rsidRPr="00CB4E6B">
            <w:rPr>
              <w:rFonts w:ascii="Sylfaen" w:eastAsia="Arial Unicode MS" w:hAnsi="Sylfaen" w:cs="Arial Unicode MS"/>
              <w:lang w:val="ka-GE"/>
              <w:rPrChange w:id="2026" w:author="Ketevan Goginashvili" w:date="2020-06-24T12:08:00Z">
                <w:rPr>
                  <w:rFonts w:ascii="Arial Unicode MS" w:eastAsia="Arial Unicode MS" w:hAnsi="Arial Unicode MS" w:cs="Arial Unicode MS"/>
                  <w:lang w:val="ka-GE"/>
                </w:rPr>
              </w:rPrChange>
            </w:rPr>
            <w:t>იქნება ეს საქართველოს ბიზნეს ასოციაცია, საერთაშორისო სავაჭრო პალატა</w:t>
          </w:r>
          <w:r w:rsidR="009A3B6F" w:rsidRPr="00CB4E6B">
            <w:rPr>
              <w:rFonts w:ascii="Sylfaen" w:eastAsia="Arial Unicode MS" w:hAnsi="Sylfaen" w:cs="Arial Unicode MS"/>
              <w:lang w:val="ka-GE"/>
              <w:rPrChange w:id="2027"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lang w:val="ka-GE"/>
              <w:rPrChange w:id="2028" w:author="Ketevan Goginashvili" w:date="2020-06-24T12:08:00Z">
                <w:rPr>
                  <w:rFonts w:ascii="Arial Unicode MS" w:eastAsia="Arial Unicode MS" w:hAnsi="Arial Unicode MS" w:cs="Arial Unicode MS"/>
                  <w:lang w:val="ka-GE"/>
                </w:rPr>
              </w:rPrChange>
            </w:rPr>
            <w:t xml:space="preserve">სხვადასხვა ქვეყნების ბიზნეს </w:t>
          </w:r>
          <w:r w:rsidR="00C605D8" w:rsidRPr="00CB4E6B">
            <w:rPr>
              <w:rFonts w:ascii="Sylfaen" w:eastAsia="Arial Unicode MS" w:hAnsi="Sylfaen" w:cs="Arial Unicode MS"/>
              <w:lang w:val="ka-GE"/>
              <w:rPrChange w:id="2029" w:author="Ketevan Goginashvili" w:date="2020-06-24T12:08:00Z">
                <w:rPr>
                  <w:rFonts w:ascii="Arial Unicode MS" w:eastAsia="Arial Unicode MS" w:hAnsi="Arial Unicode MS" w:cs="Arial Unicode MS"/>
                  <w:lang w:val="ka-GE"/>
                </w:rPr>
              </w:rPrChange>
            </w:rPr>
            <w:t>კავშირები,</w:t>
          </w:r>
          <w:r w:rsidR="009A3B6F" w:rsidRPr="00CB4E6B">
            <w:rPr>
              <w:rFonts w:ascii="Sylfaen" w:eastAsia="Arial Unicode MS" w:hAnsi="Sylfaen" w:cs="Arial Unicode MS"/>
              <w:lang w:val="ka-GE"/>
              <w:rPrChange w:id="2030" w:author="Ketevan Goginashvili" w:date="2020-06-24T12:08:00Z">
                <w:rPr>
                  <w:rFonts w:ascii="Arial Unicode MS" w:eastAsia="Arial Unicode MS" w:hAnsi="Arial Unicode MS" w:cs="Arial Unicode MS"/>
                  <w:lang w:val="ka-GE"/>
                </w:rPr>
              </w:rPrChange>
            </w:rPr>
            <w:t xml:space="preserve"> ასევე, ტურიზმის სფეროში არსებული ბიზნეს ასოციაციები (იხ. ტურისტებთან ურთიერთობის არხი),  </w:t>
          </w:r>
          <w:r w:rsidR="00862D49" w:rsidRPr="00CB4E6B">
            <w:rPr>
              <w:rFonts w:ascii="Sylfaen" w:eastAsia="Arial Unicode MS" w:hAnsi="Sylfaen" w:cs="Arial Unicode MS"/>
              <w:lang w:val="ka-GE"/>
              <w:rPrChange w:id="2031" w:author="Ketevan Goginashvili" w:date="2020-06-24T12:08:00Z">
                <w:rPr>
                  <w:rFonts w:ascii="Arial Unicode MS" w:eastAsia="Arial Unicode MS" w:hAnsi="Arial Unicode MS" w:cs="Arial Unicode MS"/>
                  <w:lang w:val="ka-GE"/>
                </w:rPr>
              </w:rPrChange>
            </w:rPr>
            <w:t xml:space="preserve">ახალგაზრდა ბიზნესმენთა ასოციაცია, ფერმერთა ასოციაცია და სხვა შესაბამისი ასოციაციები. </w:t>
          </w:r>
        </w:sdtContent>
      </w:sdt>
    </w:p>
    <w:p w14:paraId="000000C1" w14:textId="212658FA" w:rsidR="00F23F6E" w:rsidRPr="00CB4E6B" w:rsidRDefault="001475FC">
      <w:pPr>
        <w:spacing w:before="60" w:after="60"/>
        <w:jc w:val="both"/>
        <w:rPr>
          <w:rFonts w:ascii="Sylfaen" w:hAnsi="Sylfaen"/>
          <w:lang w:val="ka-GE"/>
          <w:rPrChange w:id="2032" w:author="Ketevan Goginashvili" w:date="2020-06-24T12:08:00Z">
            <w:rPr>
              <w:lang w:val="ka-GE"/>
            </w:rPr>
          </w:rPrChange>
        </w:rPr>
      </w:pPr>
      <w:sdt>
        <w:sdtPr>
          <w:rPr>
            <w:rFonts w:ascii="Sylfaen" w:hAnsi="Sylfaen"/>
          </w:rPr>
          <w:tag w:val="goog_rdk_309"/>
          <w:id w:val="2113775318"/>
        </w:sdtPr>
        <w:sdtEndPr/>
        <w:sdtContent>
          <w:r w:rsidR="00B4163A" w:rsidRPr="00CB4E6B">
            <w:rPr>
              <w:rFonts w:ascii="Sylfaen" w:eastAsia="Arial Unicode MS" w:hAnsi="Sylfaen" w:cs="Arial Unicode MS"/>
              <w:b/>
              <w:lang w:val="ka-GE"/>
              <w:rPrChange w:id="2033" w:author="Ketevan Goginashvili" w:date="2020-06-24T12:08:00Z">
                <w:rPr>
                  <w:rFonts w:ascii="Arial Unicode MS" w:eastAsia="Arial Unicode MS" w:hAnsi="Arial Unicode MS" w:cs="Arial Unicode MS"/>
                  <w:b/>
                  <w:lang w:val="ka-GE"/>
                </w:rPr>
              </w:rPrChange>
            </w:rPr>
            <w:t xml:space="preserve">დასაქმებულთა </w:t>
          </w:r>
          <w:r w:rsidR="00B4163A" w:rsidRPr="00CB4E6B">
            <w:rPr>
              <w:rFonts w:ascii="Sylfaen" w:eastAsia="Arial Unicode MS" w:hAnsi="Sylfaen" w:cs="Arial Unicode MS"/>
              <w:lang w:val="ka-GE"/>
              <w:rPrChange w:id="2034" w:author="Ketevan Goginashvili" w:date="2020-06-24T12:08:00Z">
                <w:rPr>
                  <w:rFonts w:ascii="Arial Unicode MS" w:eastAsia="Arial Unicode MS" w:hAnsi="Arial Unicode MS" w:cs="Arial Unicode MS"/>
                  <w:lang w:val="ka-GE"/>
                </w:rPr>
              </w:rPrChange>
            </w:rPr>
            <w:t>ინფორმირების მიზანია, დამსაქმებელი კომპანიების მიერ უზრუნველყოფილი უსაფრთხოების ნორმების გათვალისწინებით საკუთარი ჯანმრთელობის დაცვა და კომპანიის საქმიანობის გაგრძელების გარანტია.</w:t>
          </w:r>
          <w:r w:rsidR="00850ACD" w:rsidRPr="00CB4E6B">
            <w:rPr>
              <w:rFonts w:ascii="Sylfaen" w:eastAsia="Arial Unicode MS" w:hAnsi="Sylfaen" w:cs="Arial Unicode MS"/>
              <w:b/>
              <w:lang w:val="ka-GE"/>
              <w:rPrChange w:id="2035" w:author="Ketevan Goginashvili" w:date="2020-06-24T12:08:00Z">
                <w:rPr>
                  <w:rFonts w:ascii="Arial Unicode MS" w:eastAsia="Arial Unicode MS" w:hAnsi="Arial Unicode MS" w:cs="Arial Unicode MS"/>
                  <w:b/>
                  <w:lang w:val="ka-GE"/>
                </w:rPr>
              </w:rPrChange>
            </w:rPr>
            <w:t xml:space="preserve"> </w:t>
          </w:r>
        </w:sdtContent>
      </w:sdt>
      <w:sdt>
        <w:sdtPr>
          <w:rPr>
            <w:rFonts w:ascii="Sylfaen" w:hAnsi="Sylfaen"/>
          </w:rPr>
          <w:tag w:val="goog_rdk_310"/>
          <w:id w:val="-777410367"/>
        </w:sdtPr>
        <w:sdtEndPr/>
        <w:sdtContent>
          <w:r w:rsidR="00B4163A" w:rsidRPr="00CB4E6B">
            <w:rPr>
              <w:rFonts w:ascii="Sylfaen" w:eastAsia="Arial Unicode MS" w:hAnsi="Sylfaen" w:cs="Arial Unicode MS"/>
              <w:lang w:val="ka-GE"/>
              <w:rPrChange w:id="2036" w:author="Ketevan Goginashvili" w:date="2020-06-24T12:08:00Z">
                <w:rPr>
                  <w:rFonts w:ascii="Arial Unicode MS" w:eastAsia="Arial Unicode MS" w:hAnsi="Arial Unicode MS" w:cs="Arial Unicode MS"/>
                  <w:lang w:val="ka-GE"/>
                </w:rPr>
              </w:rPrChange>
            </w:rPr>
            <w:t xml:space="preserve">აღნიშნულ ჯგუფთან მუშაობის სტრატეგიად/საკომუნიკაციო არხად </w:t>
          </w:r>
          <w:r w:rsidR="00850ACD" w:rsidRPr="00CB4E6B">
            <w:rPr>
              <w:rFonts w:ascii="Sylfaen" w:eastAsia="Arial Unicode MS" w:hAnsi="Sylfaen" w:cs="Arial Unicode MS"/>
              <w:lang w:val="ka-GE"/>
              <w:rPrChange w:id="2037" w:author="Ketevan Goginashvili" w:date="2020-06-24T12:08:00Z">
                <w:rPr>
                  <w:rFonts w:ascii="Arial Unicode MS" w:eastAsia="Arial Unicode MS" w:hAnsi="Arial Unicode MS" w:cs="Arial Unicode MS"/>
                  <w:lang w:val="ka-GE"/>
                </w:rPr>
              </w:rPrChange>
            </w:rPr>
            <w:t>შესაძლოა გამოყენებულ იქნეს საქართველოს პროფკავშირების გაერთიანება და ასევე, ადგილობრივ დონეზე, თითოეულ საწარმოში არსებული პროფკავშირები.</w:t>
          </w:r>
          <w:r w:rsidR="006730E9" w:rsidRPr="00CB4E6B">
            <w:rPr>
              <w:rFonts w:ascii="Sylfaen" w:eastAsia="Arial Unicode MS" w:hAnsi="Sylfaen" w:cs="Arial Unicode MS"/>
              <w:lang w:val="ka-GE"/>
              <w:rPrChange w:id="2038" w:author="Ketevan Goginashvili" w:date="2020-06-24T12:08:00Z">
                <w:rPr>
                  <w:rFonts w:ascii="Arial Unicode MS" w:eastAsia="Arial Unicode MS" w:hAnsi="Arial Unicode MS" w:cs="Arial Unicode MS"/>
                  <w:lang w:val="ka-GE"/>
                </w:rPr>
              </w:rPrChange>
            </w:rPr>
            <w:t xml:space="preserve"> </w:t>
          </w:r>
        </w:sdtContent>
      </w:sdt>
    </w:p>
    <w:p w14:paraId="000000C2" w14:textId="32F9717A" w:rsidR="00F23F6E" w:rsidRPr="00CB4E6B" w:rsidRDefault="001475FC">
      <w:pPr>
        <w:spacing w:before="60" w:after="60"/>
        <w:jc w:val="both"/>
        <w:rPr>
          <w:rFonts w:ascii="Sylfaen" w:hAnsi="Sylfaen"/>
          <w:lang w:val="ka-GE"/>
          <w:rPrChange w:id="2039" w:author="Ketevan Goginashvili" w:date="2020-06-24T12:08:00Z">
            <w:rPr>
              <w:lang w:val="ka-GE"/>
            </w:rPr>
          </w:rPrChange>
        </w:rPr>
      </w:pPr>
      <w:sdt>
        <w:sdtPr>
          <w:rPr>
            <w:rFonts w:ascii="Sylfaen" w:hAnsi="Sylfaen"/>
          </w:rPr>
          <w:tag w:val="goog_rdk_311"/>
          <w:id w:val="1222017231"/>
        </w:sdtPr>
        <w:sdtEndPr/>
        <w:sdtContent/>
      </w:sdt>
      <w:sdt>
        <w:sdtPr>
          <w:rPr>
            <w:rFonts w:ascii="Sylfaen" w:hAnsi="Sylfaen"/>
          </w:rPr>
          <w:tag w:val="goog_rdk_312"/>
          <w:id w:val="-582988290"/>
        </w:sdtPr>
        <w:sdtEndPr/>
        <w:sdtContent>
          <w:r w:rsidR="006730E9" w:rsidRPr="00CB4E6B">
            <w:rPr>
              <w:rFonts w:ascii="Sylfaen" w:eastAsia="Arial Unicode MS" w:hAnsi="Sylfaen" w:cs="Arial Unicode MS"/>
              <w:b/>
              <w:lang w:val="ka-GE"/>
              <w:rPrChange w:id="2040" w:author="Ketevan Goginashvili" w:date="2020-06-24T12:08:00Z">
                <w:rPr>
                  <w:rFonts w:ascii="Arial Unicode MS" w:eastAsia="Arial Unicode MS" w:hAnsi="Arial Unicode MS" w:cs="Arial Unicode MS"/>
                  <w:b/>
                  <w:lang w:val="ka-GE"/>
                </w:rPr>
              </w:rPrChange>
            </w:rPr>
            <w:t>რეაგირებაზე პასუხისმგებელ უწყებებთან</w:t>
          </w:r>
          <w:r w:rsidR="006730E9" w:rsidRPr="00CB4E6B">
            <w:rPr>
              <w:rFonts w:ascii="Sylfaen" w:eastAsia="Arial Unicode MS" w:hAnsi="Sylfaen" w:cs="Arial Unicode MS"/>
              <w:lang w:val="ka-GE"/>
              <w:rPrChange w:id="2041" w:author="Ketevan Goginashvili" w:date="2020-06-24T12:08:00Z">
                <w:rPr>
                  <w:rFonts w:ascii="Arial Unicode MS" w:eastAsia="Arial Unicode MS" w:hAnsi="Arial Unicode MS" w:cs="Arial Unicode MS"/>
                  <w:lang w:val="ka-GE"/>
                </w:rPr>
              </w:rPrChange>
            </w:rPr>
            <w:t xml:space="preserve"> მუშაობის სტრატეგია მიზნად ისახავს, </w:t>
          </w:r>
          <w:r w:rsidR="001674D4" w:rsidRPr="00CB4E6B">
            <w:rPr>
              <w:rFonts w:ascii="Sylfaen" w:eastAsia="Arial Unicode MS" w:hAnsi="Sylfaen" w:cs="Arial Unicode MS"/>
              <w:lang w:val="ka-GE"/>
              <w:rPrChange w:id="2042" w:author="Ketevan Goginashvili" w:date="2020-06-24T12:08:00Z">
                <w:rPr>
                  <w:rFonts w:ascii="Arial Unicode MS" w:eastAsia="Arial Unicode MS" w:hAnsi="Arial Unicode MS" w:cs="Arial Unicode MS"/>
                  <w:lang w:val="ka-GE"/>
                </w:rPr>
              </w:rPrChange>
            </w:rPr>
            <w:t xml:space="preserve">COVID-19-თან დაკავშირებით, ქვეყანაში </w:t>
          </w:r>
          <w:r w:rsidR="006730E9" w:rsidRPr="00CB4E6B">
            <w:rPr>
              <w:rFonts w:ascii="Sylfaen" w:eastAsia="Arial Unicode MS" w:hAnsi="Sylfaen" w:cs="Arial Unicode MS"/>
              <w:lang w:val="ka-GE"/>
              <w:rPrChange w:id="2043" w:author="Ketevan Goginashvili" w:date="2020-06-24T12:08:00Z">
                <w:rPr>
                  <w:rFonts w:ascii="Arial Unicode MS" w:eastAsia="Arial Unicode MS" w:hAnsi="Arial Unicode MS" w:cs="Arial Unicode MS"/>
                  <w:lang w:val="ka-GE"/>
                </w:rPr>
              </w:rPrChange>
            </w:rPr>
            <w:t>არსებული ნორმების დაცვისა და გაკონტროლების</w:t>
          </w:r>
          <w:r w:rsidR="001674D4" w:rsidRPr="00CB4E6B">
            <w:rPr>
              <w:rFonts w:ascii="Sylfaen" w:eastAsia="Arial Unicode MS" w:hAnsi="Sylfaen" w:cs="Arial Unicode MS"/>
              <w:lang w:val="ka-GE"/>
              <w:rPrChange w:id="2044" w:author="Ketevan Goginashvili" w:date="2020-06-24T12:08:00Z">
                <w:rPr>
                  <w:rFonts w:ascii="Arial Unicode MS" w:eastAsia="Arial Unicode MS" w:hAnsi="Arial Unicode MS" w:cs="Arial Unicode MS"/>
                  <w:lang w:val="ka-GE"/>
                </w:rPr>
              </w:rPrChange>
            </w:rPr>
            <w:t xml:space="preserve"> გააქტიურებას (მაგ, მესაზღვრეები). მათთან საკომუნიკაციო არხი იქნება შესაბამის სტრუქტურებთან </w:t>
          </w:r>
          <w:r w:rsidR="001674D4" w:rsidRPr="00CB4E6B">
            <w:rPr>
              <w:rFonts w:ascii="Sylfaen" w:eastAsia="Arial Unicode MS" w:hAnsi="Sylfaen" w:cs="Arial Unicode MS"/>
              <w:lang w:val="ka-GE"/>
              <w:rPrChange w:id="2045" w:author="Ketevan Goginashvili" w:date="2020-06-24T12:08:00Z">
                <w:rPr>
                  <w:rFonts w:ascii="Arial Unicode MS" w:eastAsia="Arial Unicode MS" w:hAnsi="Arial Unicode MS" w:cs="Arial Unicode MS"/>
                  <w:lang w:val="ka-GE"/>
                </w:rPr>
              </w:rPrChange>
            </w:rPr>
            <w:lastRenderedPageBreak/>
            <w:t>შეხვედრები, ინფორმაციის მიწოდება, ტრენინგები და ა.შ.</w:t>
          </w:r>
          <w:r w:rsidR="001674D4" w:rsidRPr="00CB4E6B">
            <w:rPr>
              <w:rFonts w:ascii="Sylfaen" w:hAnsi="Sylfaen"/>
              <w:lang w:val="ka-GE"/>
            </w:rPr>
            <w:t xml:space="preserve"> </w:t>
          </w:r>
          <w:r w:rsidR="006730E9" w:rsidRPr="0031030D">
            <w:rPr>
              <w:rFonts w:ascii="Sylfaen" w:hAnsi="Sylfaen"/>
              <w:lang w:val="ka-GE"/>
            </w:rPr>
            <w:t xml:space="preserve"> </w:t>
          </w:r>
          <w:r w:rsidR="001674D4" w:rsidRPr="00EF1764">
            <w:rPr>
              <w:rFonts w:ascii="Sylfaen" w:hAnsi="Sylfaen"/>
              <w:lang w:val="ka-GE"/>
            </w:rPr>
            <w:br/>
          </w:r>
          <w:r w:rsidR="001674D4" w:rsidRPr="00EF1764">
            <w:rPr>
              <w:rFonts w:ascii="Sylfaen" w:hAnsi="Sylfaen"/>
              <w:lang w:val="ka-GE"/>
            </w:rPr>
            <w:br/>
          </w:r>
          <w:r w:rsidR="00850ACD" w:rsidRPr="00CB4E6B">
            <w:rPr>
              <w:rFonts w:ascii="Sylfaen" w:eastAsia="Arial Unicode MS" w:hAnsi="Sylfaen" w:cs="Arial Unicode MS"/>
              <w:b/>
              <w:lang w:val="ka-GE"/>
              <w:rPrChange w:id="2046" w:author="Ketevan Goginashvili" w:date="2020-06-24T12:08:00Z">
                <w:rPr>
                  <w:rFonts w:ascii="Arial Unicode MS" w:eastAsia="Arial Unicode MS" w:hAnsi="Arial Unicode MS" w:cs="Arial Unicode MS"/>
                  <w:b/>
                  <w:lang w:val="ka-GE"/>
                </w:rPr>
              </w:rPrChange>
            </w:rPr>
            <w:t>ადგილობრივი თვითმმართველობის ერთეულებთან</w:t>
          </w:r>
          <w:r w:rsidR="004213EE" w:rsidRPr="00CB4E6B">
            <w:rPr>
              <w:rFonts w:ascii="Sylfaen" w:eastAsia="Arial Unicode MS" w:hAnsi="Sylfaen" w:cs="Arial Unicode MS"/>
              <w:b/>
              <w:lang w:val="ka-GE"/>
              <w:rPrChange w:id="2047" w:author="Ketevan Goginashvili" w:date="2020-06-24T12:08:00Z">
                <w:rPr>
                  <w:rFonts w:ascii="Arial Unicode MS" w:eastAsia="Arial Unicode MS" w:hAnsi="Arial Unicode MS" w:cs="Arial Unicode MS"/>
                  <w:b/>
                  <w:lang w:val="ka-GE"/>
                </w:rPr>
              </w:rPrChange>
            </w:rPr>
            <w:t xml:space="preserve"> </w:t>
          </w:r>
          <w:r w:rsidR="004213EE" w:rsidRPr="00CB4E6B">
            <w:rPr>
              <w:rFonts w:ascii="Sylfaen" w:eastAsia="Arial Unicode MS" w:hAnsi="Sylfaen" w:cs="Arial Unicode MS"/>
              <w:lang w:val="ka-GE"/>
              <w:rPrChange w:id="2048" w:author="Ketevan Goginashvili" w:date="2020-06-24T12:08:00Z">
                <w:rPr>
                  <w:rFonts w:ascii="Arial Unicode MS" w:eastAsia="Arial Unicode MS" w:hAnsi="Arial Unicode MS" w:cs="Arial Unicode MS"/>
                  <w:lang w:val="ka-GE"/>
                </w:rPr>
              </w:rPrChange>
            </w:rPr>
            <w:t xml:space="preserve">კომუნიკაციის მიზანია მათი </w:t>
          </w:r>
          <w:r w:rsidR="00810223" w:rsidRPr="00CB4E6B">
            <w:rPr>
              <w:rFonts w:ascii="Sylfaen" w:eastAsia="Arial Unicode MS" w:hAnsi="Sylfaen" w:cs="Arial Unicode MS"/>
              <w:lang w:val="ka-GE"/>
              <w:rPrChange w:id="2049" w:author="Ketevan Goginashvili" w:date="2020-06-24T12:08:00Z">
                <w:rPr>
                  <w:rFonts w:ascii="Arial Unicode MS" w:eastAsia="Arial Unicode MS" w:hAnsi="Arial Unicode MS" w:cs="Arial Unicode MS"/>
                  <w:lang w:val="ka-GE"/>
                </w:rPr>
              </w:rPrChange>
            </w:rPr>
            <w:t xml:space="preserve">ინფორმირება </w:t>
          </w:r>
          <w:r w:rsidR="005F6F97" w:rsidRPr="00CB4E6B">
            <w:rPr>
              <w:rFonts w:ascii="Sylfaen" w:eastAsia="Arial Unicode MS" w:hAnsi="Sylfaen" w:cs="Arial Unicode MS"/>
              <w:lang w:val="ka-GE"/>
              <w:rPrChange w:id="2050" w:author="Ketevan Goginashvili" w:date="2020-06-24T12:08:00Z">
                <w:rPr>
                  <w:rFonts w:ascii="Arial Unicode MS" w:eastAsia="Arial Unicode MS" w:hAnsi="Arial Unicode MS" w:cs="Arial Unicode MS"/>
                  <w:lang w:val="ka-GE"/>
                </w:rPr>
              </w:rPrChange>
            </w:rPr>
            <w:t>COVID-</w:t>
          </w:r>
          <w:r w:rsidR="00810223" w:rsidRPr="00CB4E6B">
            <w:rPr>
              <w:rFonts w:ascii="Sylfaen" w:eastAsia="Arial Unicode MS" w:hAnsi="Sylfaen" w:cs="Arial Unicode MS"/>
              <w:lang w:val="ka-GE"/>
              <w:rPrChange w:id="2051" w:author="Ketevan Goginashvili" w:date="2020-06-24T12:08:00Z">
                <w:rPr>
                  <w:rFonts w:ascii="Arial Unicode MS" w:eastAsia="Arial Unicode MS" w:hAnsi="Arial Unicode MS" w:cs="Arial Unicode MS"/>
                  <w:lang w:val="ka-GE"/>
                </w:rPr>
              </w:rPrChange>
            </w:rPr>
            <w:t>19-ის დაავადებასთან დაკავშირებული ღონისძიებების გატარების შესახებ და ასევე, მათი, როგორც ადგილზე როლური მოდელების, წარმოჩენა ქცევის ახალი ნორმების დამკვიდ</w:t>
          </w:r>
          <w:r w:rsidR="001D5DDF" w:rsidRPr="00CB4E6B">
            <w:rPr>
              <w:rFonts w:ascii="Sylfaen" w:eastAsia="Arial Unicode MS" w:hAnsi="Sylfaen" w:cs="Arial Unicode MS"/>
              <w:lang w:val="ka-GE"/>
              <w:rPrChange w:id="2052" w:author="Ketevan Goginashvili" w:date="2020-06-24T12:08:00Z">
                <w:rPr>
                  <w:rFonts w:ascii="Arial Unicode MS" w:eastAsia="Arial Unicode MS" w:hAnsi="Arial Unicode MS" w:cs="Arial Unicode MS"/>
                  <w:lang w:val="ka-GE"/>
                </w:rPr>
              </w:rPrChange>
            </w:rPr>
            <w:t>რ</w:t>
          </w:r>
          <w:r w:rsidR="00810223" w:rsidRPr="00CB4E6B">
            <w:rPr>
              <w:rFonts w:ascii="Sylfaen" w:eastAsia="Arial Unicode MS" w:hAnsi="Sylfaen" w:cs="Arial Unicode MS"/>
              <w:lang w:val="ka-GE"/>
              <w:rPrChange w:id="2053" w:author="Ketevan Goginashvili" w:date="2020-06-24T12:08:00Z">
                <w:rPr>
                  <w:rFonts w:ascii="Arial Unicode MS" w:eastAsia="Arial Unicode MS" w:hAnsi="Arial Unicode MS" w:cs="Arial Unicode MS"/>
                  <w:lang w:val="ka-GE"/>
                </w:rPr>
              </w:rPrChange>
            </w:rPr>
            <w:t>ებასთან მიმართებით.</w:t>
          </w:r>
          <w:r w:rsidR="00810223" w:rsidRPr="00CB4E6B">
            <w:rPr>
              <w:rFonts w:ascii="Sylfaen" w:eastAsia="Arial Unicode MS" w:hAnsi="Sylfaen" w:cs="Arial Unicode MS"/>
              <w:b/>
              <w:lang w:val="ka-GE"/>
              <w:rPrChange w:id="2054" w:author="Ketevan Goginashvili" w:date="2020-06-24T12:08:00Z">
                <w:rPr>
                  <w:rFonts w:ascii="Arial Unicode MS" w:eastAsia="Arial Unicode MS" w:hAnsi="Arial Unicode MS" w:cs="Arial Unicode MS"/>
                  <w:b/>
                  <w:lang w:val="ka-GE"/>
                </w:rPr>
              </w:rPrChange>
            </w:rPr>
            <w:t xml:space="preserve"> </w:t>
          </w:r>
        </w:sdtContent>
      </w:sdt>
      <w:sdt>
        <w:sdtPr>
          <w:rPr>
            <w:rFonts w:ascii="Sylfaen" w:hAnsi="Sylfaen"/>
          </w:rPr>
          <w:tag w:val="goog_rdk_313"/>
          <w:id w:val="1769338630"/>
        </w:sdtPr>
        <w:sdtEndPr/>
        <w:sdtContent>
          <w:r w:rsidR="00850ACD" w:rsidRPr="00CB4E6B">
            <w:rPr>
              <w:rFonts w:ascii="Sylfaen" w:eastAsia="Arial Unicode MS" w:hAnsi="Sylfaen" w:cs="Arial Unicode MS"/>
              <w:lang w:val="ka-GE"/>
              <w:rPrChange w:id="2055" w:author="Ketevan Goginashvili" w:date="2020-06-24T12:08:00Z">
                <w:rPr>
                  <w:rFonts w:ascii="Arial Unicode MS" w:eastAsia="Arial Unicode MS" w:hAnsi="Arial Unicode MS" w:cs="Arial Unicode MS"/>
                  <w:lang w:val="ka-GE"/>
                </w:rPr>
              </w:rPrChange>
            </w:rPr>
            <w:t xml:space="preserve"> </w:t>
          </w:r>
          <w:r w:rsidR="00810223" w:rsidRPr="00CB4E6B">
            <w:rPr>
              <w:rFonts w:ascii="Sylfaen" w:eastAsia="Arial Unicode MS" w:hAnsi="Sylfaen" w:cs="Arial Unicode MS"/>
              <w:lang w:val="ka-GE"/>
              <w:rPrChange w:id="2056" w:author="Ketevan Goginashvili" w:date="2020-06-24T12:08:00Z">
                <w:rPr>
                  <w:rFonts w:ascii="Arial Unicode MS" w:eastAsia="Arial Unicode MS" w:hAnsi="Arial Unicode MS" w:cs="Arial Unicode MS"/>
                  <w:lang w:val="ka-GE"/>
                </w:rPr>
              </w:rPrChange>
            </w:rPr>
            <w:t>საკომუნიკაციო სტრატეგიად/არხებად</w:t>
          </w:r>
          <w:r w:rsidR="00850ACD" w:rsidRPr="00CB4E6B">
            <w:rPr>
              <w:rFonts w:ascii="Sylfaen" w:eastAsia="Arial Unicode MS" w:hAnsi="Sylfaen" w:cs="Arial Unicode MS"/>
              <w:lang w:val="ka-GE"/>
              <w:rPrChange w:id="2057" w:author="Ketevan Goginashvili" w:date="2020-06-24T12:08:00Z">
                <w:rPr>
                  <w:rFonts w:ascii="Arial Unicode MS" w:eastAsia="Arial Unicode MS" w:hAnsi="Arial Unicode MS" w:cs="Arial Unicode MS"/>
                  <w:lang w:val="ka-GE"/>
                </w:rPr>
              </w:rPrChange>
            </w:rPr>
            <w:t xml:space="preserve"> </w:t>
          </w:r>
          <w:r w:rsidR="00810223" w:rsidRPr="00CB4E6B">
            <w:rPr>
              <w:rFonts w:ascii="Sylfaen" w:eastAsia="Arial Unicode MS" w:hAnsi="Sylfaen" w:cs="Arial Unicode MS"/>
              <w:lang w:val="ka-GE"/>
              <w:rPrChange w:id="2058" w:author="Ketevan Goginashvili" w:date="2020-06-24T12:08:00Z">
                <w:rPr>
                  <w:rFonts w:ascii="Arial Unicode MS" w:eastAsia="Arial Unicode MS" w:hAnsi="Arial Unicode MS" w:cs="Arial Unicode MS"/>
                  <w:lang w:val="ka-GE"/>
                </w:rPr>
              </w:rPrChange>
            </w:rPr>
            <w:t>განიხილება</w:t>
          </w:r>
          <w:r w:rsidR="00850ACD" w:rsidRPr="00CB4E6B">
            <w:rPr>
              <w:rFonts w:ascii="Sylfaen" w:eastAsia="Arial Unicode MS" w:hAnsi="Sylfaen" w:cs="Arial Unicode MS"/>
              <w:lang w:val="ka-GE"/>
              <w:rPrChange w:id="2059" w:author="Ketevan Goginashvili" w:date="2020-06-24T12:08:00Z">
                <w:rPr>
                  <w:rFonts w:ascii="Arial Unicode MS" w:eastAsia="Arial Unicode MS" w:hAnsi="Arial Unicode MS" w:cs="Arial Unicode MS"/>
                  <w:lang w:val="ka-GE"/>
                </w:rPr>
              </w:rPrChange>
            </w:rPr>
            <w:t xml:space="preserve"> საქართველოს რეგიონული განვითარებისა და ინფრასტრუქტურის სამინისტროსა და საქართველოს პრემიერ-მინისტრის აპარატთან თანამშრომლობა.</w:t>
          </w:r>
        </w:sdtContent>
      </w:sdt>
    </w:p>
    <w:p w14:paraId="000000C3" w14:textId="065CBCD2" w:rsidR="00F23F6E" w:rsidRPr="00CB4E6B" w:rsidRDefault="001475FC">
      <w:pPr>
        <w:spacing w:before="60" w:after="60"/>
        <w:jc w:val="both"/>
        <w:rPr>
          <w:rFonts w:ascii="Sylfaen" w:hAnsi="Sylfaen"/>
          <w:lang w:val="ka-GE"/>
          <w:rPrChange w:id="2060" w:author="Ketevan Goginashvili" w:date="2020-06-24T12:08:00Z">
            <w:rPr>
              <w:lang w:val="ka-GE"/>
            </w:rPr>
          </w:rPrChange>
        </w:rPr>
      </w:pPr>
      <w:sdt>
        <w:sdtPr>
          <w:rPr>
            <w:rFonts w:ascii="Sylfaen" w:hAnsi="Sylfaen"/>
          </w:rPr>
          <w:tag w:val="goog_rdk_314"/>
          <w:id w:val="-1369991746"/>
        </w:sdtPr>
        <w:sdtEndPr/>
        <w:sdtContent/>
      </w:sdt>
      <w:sdt>
        <w:sdtPr>
          <w:rPr>
            <w:rFonts w:ascii="Sylfaen" w:hAnsi="Sylfaen"/>
          </w:rPr>
          <w:tag w:val="goog_rdk_315"/>
          <w:id w:val="48975146"/>
        </w:sdtPr>
        <w:sdtEndPr/>
        <w:sdtContent>
          <w:r w:rsidR="00850ACD" w:rsidRPr="00CB4E6B">
            <w:rPr>
              <w:rFonts w:ascii="Sylfaen" w:eastAsia="Arial Unicode MS" w:hAnsi="Sylfaen" w:cs="Arial Unicode MS"/>
              <w:lang w:val="ka-GE"/>
              <w:rPrChange w:id="2061" w:author="Ketevan Goginashvili" w:date="2020-06-24T12:08:00Z">
                <w:rPr>
                  <w:rFonts w:ascii="Arial Unicode MS" w:eastAsia="Arial Unicode MS" w:hAnsi="Arial Unicode MS" w:cs="Arial Unicode MS"/>
                  <w:lang w:val="ka-GE"/>
                </w:rPr>
              </w:rPrChange>
            </w:rPr>
            <w:t xml:space="preserve">რაც შეეხება </w:t>
          </w:r>
        </w:sdtContent>
      </w:sdt>
      <w:sdt>
        <w:sdtPr>
          <w:rPr>
            <w:rFonts w:ascii="Sylfaen" w:hAnsi="Sylfaen"/>
          </w:rPr>
          <w:tag w:val="goog_rdk_316"/>
          <w:id w:val="-1815556738"/>
        </w:sdtPr>
        <w:sdtEndPr/>
        <w:sdtContent>
          <w:r w:rsidR="00850ACD" w:rsidRPr="00CB4E6B">
            <w:rPr>
              <w:rFonts w:ascii="Sylfaen" w:eastAsia="Arial Unicode MS" w:hAnsi="Sylfaen" w:cs="Arial Unicode MS"/>
              <w:b/>
              <w:lang w:val="ka-GE"/>
              <w:rPrChange w:id="2062" w:author="Ketevan Goginashvili" w:date="2020-06-24T12:08:00Z">
                <w:rPr>
                  <w:rFonts w:ascii="Arial Unicode MS" w:eastAsia="Arial Unicode MS" w:hAnsi="Arial Unicode MS" w:cs="Arial Unicode MS"/>
                  <w:b/>
                  <w:lang w:val="ka-GE"/>
                </w:rPr>
              </w:rPrChange>
            </w:rPr>
            <w:t>მედიას</w:t>
          </w:r>
        </w:sdtContent>
      </w:sdt>
      <w:sdt>
        <w:sdtPr>
          <w:rPr>
            <w:rFonts w:ascii="Sylfaen" w:hAnsi="Sylfaen"/>
          </w:rPr>
          <w:tag w:val="goog_rdk_317"/>
          <w:id w:val="-718587465"/>
        </w:sdtPr>
        <w:sdtEndPr/>
        <w:sdtContent>
          <w:r w:rsidR="00850ACD" w:rsidRPr="00CB4E6B">
            <w:rPr>
              <w:rFonts w:ascii="Sylfaen" w:eastAsia="Arial Unicode MS" w:hAnsi="Sylfaen" w:cs="Arial Unicode MS"/>
              <w:lang w:val="ka-GE"/>
              <w:rPrChange w:id="2063" w:author="Ketevan Goginashvili" w:date="2020-06-24T12:08:00Z">
                <w:rPr>
                  <w:rFonts w:ascii="Arial Unicode MS" w:eastAsia="Arial Unicode MS" w:hAnsi="Arial Unicode MS" w:cs="Arial Unicode MS"/>
                  <w:lang w:val="ka-GE"/>
                </w:rPr>
              </w:rPrChange>
            </w:rPr>
            <w:t>,</w:t>
          </w:r>
          <w:r w:rsidR="00B2457D" w:rsidRPr="00CB4E6B">
            <w:rPr>
              <w:rFonts w:ascii="Sylfaen" w:eastAsia="Arial Unicode MS" w:hAnsi="Sylfaen" w:cs="Arial Unicode MS"/>
              <w:lang w:val="ka-GE"/>
              <w:rPrChange w:id="2064" w:author="Ketevan Goginashvili" w:date="2020-06-24T12:08:00Z">
                <w:rPr>
                  <w:rFonts w:ascii="Arial Unicode MS" w:eastAsia="Arial Unicode MS" w:hAnsi="Arial Unicode MS" w:cs="Arial Unicode MS"/>
                  <w:lang w:val="ka-GE"/>
                </w:rPr>
              </w:rPrChange>
            </w:rPr>
            <w:t xml:space="preserve"> აღნიშნულ ჯგუფთან კომუნიკაციის მიზანია მოსახლეობის </w:t>
          </w:r>
          <w:r w:rsidR="007F63BB" w:rsidRPr="00CB4E6B">
            <w:rPr>
              <w:rFonts w:ascii="Sylfaen" w:eastAsia="Arial Unicode MS" w:hAnsi="Sylfaen" w:cs="Arial Unicode MS"/>
              <w:lang w:val="ka-GE"/>
              <w:rPrChange w:id="2065" w:author="Ketevan Goginashvili" w:date="2020-06-24T12:08:00Z">
                <w:rPr>
                  <w:rFonts w:ascii="Arial Unicode MS" w:eastAsia="Arial Unicode MS" w:hAnsi="Arial Unicode MS" w:cs="Arial Unicode MS"/>
                  <w:lang w:val="ka-GE"/>
                </w:rPr>
              </w:rPrChange>
            </w:rPr>
            <w:t xml:space="preserve">სწორი </w:t>
          </w:r>
          <w:r w:rsidR="00B2457D" w:rsidRPr="00CB4E6B">
            <w:rPr>
              <w:rFonts w:ascii="Sylfaen" w:eastAsia="Arial Unicode MS" w:hAnsi="Sylfaen" w:cs="Arial Unicode MS"/>
              <w:lang w:val="ka-GE"/>
              <w:rPrChange w:id="2066" w:author="Ketevan Goginashvili" w:date="2020-06-24T12:08:00Z">
                <w:rPr>
                  <w:rFonts w:ascii="Arial Unicode MS" w:eastAsia="Arial Unicode MS" w:hAnsi="Arial Unicode MS" w:cs="Arial Unicode MS"/>
                  <w:lang w:val="ka-GE"/>
                </w:rPr>
              </w:rPrChange>
            </w:rPr>
            <w:t xml:space="preserve">ინფორმირება და განათლება </w:t>
          </w:r>
          <w:r w:rsidR="005F6F97" w:rsidRPr="00CB4E6B">
            <w:rPr>
              <w:rFonts w:ascii="Sylfaen" w:eastAsia="Arial Unicode MS" w:hAnsi="Sylfaen" w:cs="Arial Unicode MS"/>
              <w:lang w:val="ka-GE"/>
              <w:rPrChange w:id="2067" w:author="Ketevan Goginashvili" w:date="2020-06-24T12:08:00Z">
                <w:rPr>
                  <w:rFonts w:ascii="Arial Unicode MS" w:eastAsia="Arial Unicode MS" w:hAnsi="Arial Unicode MS" w:cs="Arial Unicode MS"/>
                  <w:lang w:val="ka-GE"/>
                </w:rPr>
              </w:rPrChange>
            </w:rPr>
            <w:t>COVID-</w:t>
          </w:r>
          <w:r w:rsidR="00B2457D" w:rsidRPr="00CB4E6B">
            <w:rPr>
              <w:rFonts w:ascii="Sylfaen" w:eastAsia="Arial Unicode MS" w:hAnsi="Sylfaen" w:cs="Arial Unicode MS"/>
              <w:lang w:val="ka-GE"/>
              <w:rPrChange w:id="2068" w:author="Ketevan Goginashvili" w:date="2020-06-24T12:08:00Z">
                <w:rPr>
                  <w:rFonts w:ascii="Arial Unicode MS" w:eastAsia="Arial Unicode MS" w:hAnsi="Arial Unicode MS" w:cs="Arial Unicode MS"/>
                  <w:lang w:val="ka-GE"/>
                </w:rPr>
              </w:rPrChange>
            </w:rPr>
            <w:t>19-ის დაავადებასთან დაკავშირებით და ამასთანავე, ქცევის ახალი ნორმების დამკვიდ</w:t>
          </w:r>
          <w:r w:rsidR="001D5DDF" w:rsidRPr="00CB4E6B">
            <w:rPr>
              <w:rFonts w:ascii="Sylfaen" w:eastAsia="Arial Unicode MS" w:hAnsi="Sylfaen" w:cs="Arial Unicode MS"/>
              <w:lang w:val="ka-GE"/>
              <w:rPrChange w:id="2069" w:author="Ketevan Goginashvili" w:date="2020-06-24T12:08:00Z">
                <w:rPr>
                  <w:rFonts w:ascii="Arial Unicode MS" w:eastAsia="Arial Unicode MS" w:hAnsi="Arial Unicode MS" w:cs="Arial Unicode MS"/>
                  <w:lang w:val="ka-GE"/>
                </w:rPr>
              </w:rPrChange>
            </w:rPr>
            <w:t>რ</w:t>
          </w:r>
          <w:r w:rsidR="00B2457D" w:rsidRPr="00CB4E6B">
            <w:rPr>
              <w:rFonts w:ascii="Sylfaen" w:eastAsia="Arial Unicode MS" w:hAnsi="Sylfaen" w:cs="Arial Unicode MS"/>
              <w:lang w:val="ka-GE"/>
              <w:rPrChange w:id="2070" w:author="Ketevan Goginashvili" w:date="2020-06-24T12:08:00Z">
                <w:rPr>
                  <w:rFonts w:ascii="Arial Unicode MS" w:eastAsia="Arial Unicode MS" w:hAnsi="Arial Unicode MS" w:cs="Arial Unicode MS"/>
                  <w:lang w:val="ka-GE"/>
                </w:rPr>
              </w:rPrChange>
            </w:rPr>
            <w:t>ებ</w:t>
          </w:r>
          <w:r w:rsidR="001D5DDF" w:rsidRPr="00CB4E6B">
            <w:rPr>
              <w:rFonts w:ascii="Sylfaen" w:eastAsia="Arial Unicode MS" w:hAnsi="Sylfaen" w:cs="Arial Unicode MS"/>
              <w:lang w:val="ka-GE"/>
              <w:rPrChange w:id="2071" w:author="Ketevan Goginashvili" w:date="2020-06-24T12:08:00Z">
                <w:rPr>
                  <w:rFonts w:ascii="Arial Unicode MS" w:eastAsia="Arial Unicode MS" w:hAnsi="Arial Unicode MS" w:cs="Arial Unicode MS"/>
                  <w:lang w:val="ka-GE"/>
                </w:rPr>
              </w:rPrChange>
            </w:rPr>
            <w:t>ის</w:t>
          </w:r>
          <w:r w:rsidR="00B2457D" w:rsidRPr="00CB4E6B">
            <w:rPr>
              <w:rFonts w:ascii="Sylfaen" w:eastAsia="Arial Unicode MS" w:hAnsi="Sylfaen" w:cs="Arial Unicode MS"/>
              <w:lang w:val="ka-GE"/>
              <w:rPrChange w:id="2072" w:author="Ketevan Goginashvili" w:date="2020-06-24T12:08:00Z">
                <w:rPr>
                  <w:rFonts w:ascii="Arial Unicode MS" w:eastAsia="Arial Unicode MS" w:hAnsi="Arial Unicode MS" w:cs="Arial Unicode MS"/>
                  <w:lang w:val="ka-GE"/>
                </w:rPr>
              </w:rPrChange>
            </w:rPr>
            <w:t xml:space="preserve"> </w:t>
          </w:r>
          <w:r w:rsidR="001D5DDF" w:rsidRPr="00CB4E6B">
            <w:rPr>
              <w:rFonts w:ascii="Sylfaen" w:eastAsia="Arial Unicode MS" w:hAnsi="Sylfaen" w:cs="Arial Unicode MS"/>
              <w:lang w:val="ka-GE"/>
              <w:rPrChange w:id="2073" w:author="Ketevan Goginashvili" w:date="2020-06-24T12:08:00Z">
                <w:rPr>
                  <w:rFonts w:ascii="Arial Unicode MS" w:eastAsia="Arial Unicode MS" w:hAnsi="Arial Unicode MS" w:cs="Arial Unicode MS"/>
                  <w:lang w:val="ka-GE"/>
                </w:rPr>
              </w:rPrChange>
            </w:rPr>
            <w:t>ხ</w:t>
          </w:r>
          <w:r w:rsidR="00B2457D" w:rsidRPr="00CB4E6B">
            <w:rPr>
              <w:rFonts w:ascii="Sylfaen" w:eastAsia="Arial Unicode MS" w:hAnsi="Sylfaen" w:cs="Arial Unicode MS"/>
              <w:lang w:val="ka-GE"/>
              <w:rPrChange w:id="2074" w:author="Ketevan Goginashvili" w:date="2020-06-24T12:08:00Z">
                <w:rPr>
                  <w:rFonts w:ascii="Arial Unicode MS" w:eastAsia="Arial Unicode MS" w:hAnsi="Arial Unicode MS" w:cs="Arial Unicode MS"/>
                  <w:lang w:val="ka-GE"/>
                </w:rPr>
              </w:rPrChange>
            </w:rPr>
            <w:t>ელშეწყობა.</w:t>
          </w:r>
          <w:r w:rsidR="00850ACD" w:rsidRPr="00CB4E6B">
            <w:rPr>
              <w:rFonts w:ascii="Sylfaen" w:eastAsia="Arial Unicode MS" w:hAnsi="Sylfaen" w:cs="Arial Unicode MS"/>
              <w:lang w:val="ka-GE"/>
              <w:rPrChange w:id="2075" w:author="Ketevan Goginashvili" w:date="2020-06-24T12:08:00Z">
                <w:rPr>
                  <w:rFonts w:ascii="Arial Unicode MS" w:eastAsia="Arial Unicode MS" w:hAnsi="Arial Unicode MS" w:cs="Arial Unicode MS"/>
                  <w:lang w:val="ka-GE"/>
                </w:rPr>
              </w:rPrChange>
            </w:rPr>
            <w:t xml:space="preserve"> ამ შემთხვევაში, </w:t>
          </w:r>
          <w:r w:rsidR="00B2457D" w:rsidRPr="00CB4E6B">
            <w:rPr>
              <w:rFonts w:ascii="Sylfaen" w:eastAsia="Arial Unicode MS" w:hAnsi="Sylfaen" w:cs="Arial Unicode MS"/>
              <w:lang w:val="ka-GE"/>
              <w:rPrChange w:id="2076" w:author="Ketevan Goginashvili" w:date="2020-06-24T12:08:00Z">
                <w:rPr>
                  <w:rFonts w:ascii="Arial Unicode MS" w:eastAsia="Arial Unicode MS" w:hAnsi="Arial Unicode MS" w:cs="Arial Unicode MS"/>
                  <w:lang w:val="ka-GE"/>
                </w:rPr>
              </w:rPrChange>
            </w:rPr>
            <w:t>საკომუნიკაციო სტრატეგია/არხი იქნება</w:t>
          </w:r>
          <w:r w:rsidR="00850ACD" w:rsidRPr="00CB4E6B">
            <w:rPr>
              <w:rFonts w:ascii="Sylfaen" w:eastAsia="Arial Unicode MS" w:hAnsi="Sylfaen" w:cs="Arial Unicode MS"/>
              <w:lang w:val="ka-GE"/>
              <w:rPrChange w:id="2077" w:author="Ketevan Goginashvili" w:date="2020-06-24T12:08:00Z">
                <w:rPr>
                  <w:rFonts w:ascii="Arial Unicode MS" w:eastAsia="Arial Unicode MS" w:hAnsi="Arial Unicode MS" w:cs="Arial Unicode MS"/>
                  <w:lang w:val="ka-GE"/>
                </w:rPr>
              </w:rPrChange>
            </w:rPr>
            <w:t xml:space="preserve"> ეროვნულ მაუწყებლებთან პირდაპირი კონტაქტი, ასევე საქართველოს რეგიონული მედიის ასოციაციის კავშირების გათვალისწინება და კონკრეტული ონლაინ პლატფორმების მენეჯმენ</w:t>
          </w:r>
          <w:r w:rsidR="001D5DDF" w:rsidRPr="00CB4E6B">
            <w:rPr>
              <w:rFonts w:ascii="Sylfaen" w:eastAsia="Arial Unicode MS" w:hAnsi="Sylfaen" w:cs="Arial Unicode MS"/>
              <w:lang w:val="ka-GE"/>
              <w:rPrChange w:id="2078" w:author="Ketevan Goginashvili" w:date="2020-06-24T12:08:00Z">
                <w:rPr>
                  <w:rFonts w:ascii="Arial Unicode MS" w:eastAsia="Arial Unicode MS" w:hAnsi="Arial Unicode MS" w:cs="Arial Unicode MS"/>
                  <w:lang w:val="ka-GE"/>
                </w:rPr>
              </w:rPrChange>
            </w:rPr>
            <w:t>ტ</w:t>
          </w:r>
          <w:r w:rsidR="00850ACD" w:rsidRPr="00CB4E6B">
            <w:rPr>
              <w:rFonts w:ascii="Sylfaen" w:eastAsia="Arial Unicode MS" w:hAnsi="Sylfaen" w:cs="Arial Unicode MS"/>
              <w:lang w:val="ka-GE"/>
              <w:rPrChange w:id="2079" w:author="Ketevan Goginashvili" w:date="2020-06-24T12:08:00Z">
                <w:rPr>
                  <w:rFonts w:ascii="Arial Unicode MS" w:eastAsia="Arial Unicode MS" w:hAnsi="Arial Unicode MS" w:cs="Arial Unicode MS"/>
                  <w:lang w:val="ka-GE"/>
                </w:rPr>
              </w:rPrChange>
            </w:rPr>
            <w:t>თან ურთიერთობა/თანამშრომლობა</w:t>
          </w:r>
          <w:r w:rsidR="00F009E9" w:rsidRPr="00CB4E6B">
            <w:rPr>
              <w:rFonts w:ascii="Sylfaen" w:eastAsia="Arial Unicode MS" w:hAnsi="Sylfaen" w:cs="Arial Unicode MS"/>
              <w:lang w:val="ka-GE"/>
              <w:rPrChange w:id="2080"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lang w:val="ka-GE"/>
              <w:rPrChange w:id="2081" w:author="Ketevan Goginashvili" w:date="2020-06-24T12:08:00Z">
                <w:rPr>
                  <w:rFonts w:ascii="Arial Unicode MS" w:eastAsia="Arial Unicode MS" w:hAnsi="Arial Unicode MS" w:cs="Arial Unicode MS"/>
                  <w:lang w:val="ka-GE"/>
                </w:rPr>
              </w:rPrChange>
            </w:rPr>
            <w:t xml:space="preserve"> </w:t>
          </w:r>
          <w:r w:rsidR="00F009E9" w:rsidRPr="00CB4E6B">
            <w:rPr>
              <w:rFonts w:ascii="Sylfaen" w:eastAsia="Arial Unicode MS" w:hAnsi="Sylfaen" w:cs="Arial Unicode MS"/>
              <w:lang w:val="ka-GE"/>
              <w:rPrChange w:id="2082"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lang w:val="ka-GE"/>
              <w:rPrChange w:id="2083" w:author="Ketevan Goginashvili" w:date="2020-06-24T12:08:00Z">
                <w:rPr>
                  <w:rFonts w:ascii="Arial Unicode MS" w:eastAsia="Arial Unicode MS" w:hAnsi="Arial Unicode MS" w:cs="Arial Unicode MS"/>
                  <w:lang w:val="ka-GE"/>
                </w:rPr>
              </w:rPrChange>
            </w:rPr>
            <w:t xml:space="preserve">  </w:t>
          </w:r>
        </w:sdtContent>
      </w:sdt>
    </w:p>
    <w:p w14:paraId="000000C4" w14:textId="6EA78492" w:rsidR="00F23F6E" w:rsidRPr="00CB4E6B" w:rsidRDefault="00E2035C" w:rsidP="00E2035C">
      <w:pPr>
        <w:spacing w:before="60" w:after="60"/>
        <w:jc w:val="both"/>
        <w:rPr>
          <w:rFonts w:ascii="Sylfaen" w:eastAsia="Arial Unicode MS" w:hAnsi="Sylfaen" w:cs="Arial Unicode MS"/>
          <w:lang w:val="ka-GE"/>
          <w:rPrChange w:id="208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b/>
          <w:lang w:val="ka-GE"/>
          <w:rPrChange w:id="2085" w:author="Ketevan Goginashvili" w:date="2020-06-24T12:08:00Z">
            <w:rPr>
              <w:rFonts w:ascii="Arial Unicode MS" w:eastAsia="Arial Unicode MS" w:hAnsi="Arial Unicode MS" w:cs="Arial Unicode MS"/>
              <w:b/>
              <w:lang w:val="ka-GE"/>
            </w:rPr>
          </w:rPrChange>
        </w:rPr>
        <w:t>სამოქალაქო საზოგადოების</w:t>
      </w:r>
      <w:r w:rsidRPr="00CB4E6B">
        <w:rPr>
          <w:rFonts w:ascii="Sylfaen" w:eastAsia="Arial Unicode MS" w:hAnsi="Sylfaen" w:cs="Arial Unicode MS"/>
          <w:lang w:val="ka-GE"/>
          <w:rPrChange w:id="2086" w:author="Ketevan Goginashvili" w:date="2020-06-24T12:08:00Z">
            <w:rPr>
              <w:rFonts w:ascii="Arial Unicode MS" w:eastAsia="Arial Unicode MS" w:hAnsi="Arial Unicode MS" w:cs="Arial Unicode MS"/>
              <w:lang w:val="ka-GE"/>
            </w:rPr>
          </w:rPrChange>
        </w:rPr>
        <w:t xml:space="preserve"> ჯგუფთან მუშაობა მიზნად ისახავს მათ ჩართვას სტრატეგიით გათვალისწინებული მიზნების მიღწევაში, კერძოდ, საზოგადოების ინფორმირებ</w:t>
      </w:r>
      <w:r w:rsidR="001D5DDF" w:rsidRPr="00CB4E6B">
        <w:rPr>
          <w:rFonts w:ascii="Sylfaen" w:eastAsia="Arial Unicode MS" w:hAnsi="Sylfaen" w:cs="Arial Unicode MS"/>
          <w:lang w:val="ka-GE"/>
          <w:rPrChange w:id="2087" w:author="Ketevan Goginashvili" w:date="2020-06-24T12:08:00Z">
            <w:rPr>
              <w:rFonts w:ascii="Arial Unicode MS" w:eastAsia="Arial Unicode MS" w:hAnsi="Arial Unicode MS" w:cs="Arial Unicode MS"/>
              <w:lang w:val="ka-GE"/>
            </w:rPr>
          </w:rPrChange>
        </w:rPr>
        <w:t>ი</w:t>
      </w:r>
      <w:r w:rsidRPr="00CB4E6B">
        <w:rPr>
          <w:rFonts w:ascii="Sylfaen" w:eastAsia="Arial Unicode MS" w:hAnsi="Sylfaen" w:cs="Arial Unicode MS"/>
          <w:lang w:val="ka-GE"/>
          <w:rPrChange w:id="2088" w:author="Ketevan Goginashvili" w:date="2020-06-24T12:08:00Z">
            <w:rPr>
              <w:rFonts w:ascii="Arial Unicode MS" w:eastAsia="Arial Unicode MS" w:hAnsi="Arial Unicode MS" w:cs="Arial Unicode MS"/>
              <w:lang w:val="ka-GE"/>
            </w:rPr>
          </w:rPrChange>
        </w:rPr>
        <w:t xml:space="preserve">სა  (ინფლუენსერების იდენტიფიცირება, განსაკუთრებით მოწყვლად ჯგუფებთან სამუშაოდ) და მოხალისეთა მობილიზების (სხვადასხვა აქტივობებში მოხალისეთა ჩართვა, განსაკუთრებით სპეციალური საჭიროებების მქონე პირებისათვის შესაბამისი დახმარების ღონისძიებებში მონაწილეობა) მიმართულებით. ამ მხრივ, საკომუნიკაციო არხი იქნება საზოგადოებრივ ჯგუფებთან, არასამთავრობო ორგანიზაციებთან შეხვედრები, მათი ინფორმირება და პროცესებში ჩართვა. </w:t>
      </w:r>
    </w:p>
    <w:p w14:paraId="000000C5" w14:textId="77777777" w:rsidR="00F23F6E" w:rsidRPr="00CB4E6B" w:rsidRDefault="001475FC">
      <w:pPr>
        <w:spacing w:before="60" w:after="60"/>
        <w:rPr>
          <w:rFonts w:ascii="Sylfaen" w:hAnsi="Sylfaen"/>
          <w:b/>
          <w:sz w:val="28"/>
          <w:szCs w:val="28"/>
          <w:lang w:val="ka-GE"/>
          <w:rPrChange w:id="2089" w:author="Ketevan Goginashvili" w:date="2020-06-24T12:08:00Z">
            <w:rPr>
              <w:b/>
              <w:sz w:val="28"/>
              <w:szCs w:val="28"/>
              <w:lang w:val="ka-GE"/>
            </w:rPr>
          </w:rPrChange>
        </w:rPr>
      </w:pPr>
      <w:sdt>
        <w:sdtPr>
          <w:rPr>
            <w:rFonts w:ascii="Sylfaen" w:hAnsi="Sylfaen"/>
          </w:rPr>
          <w:tag w:val="goog_rdk_318"/>
          <w:id w:val="-2019683163"/>
        </w:sdtPr>
        <w:sdtEndPr/>
        <w:sdtContent>
          <w:r w:rsidR="00850ACD" w:rsidRPr="00CB4E6B">
            <w:rPr>
              <w:rFonts w:ascii="Sylfaen" w:eastAsia="Arial Unicode MS" w:hAnsi="Sylfaen" w:cs="Arial Unicode MS"/>
              <w:b/>
              <w:sz w:val="28"/>
              <w:szCs w:val="28"/>
              <w:lang w:val="ka-GE"/>
              <w:rPrChange w:id="2090" w:author="Ketevan Goginashvili" w:date="2020-06-24T12:08:00Z">
                <w:rPr>
                  <w:rFonts w:ascii="Arial Unicode MS" w:eastAsia="Arial Unicode MS" w:hAnsi="Arial Unicode MS" w:cs="Arial Unicode MS"/>
                  <w:b/>
                  <w:sz w:val="28"/>
                  <w:szCs w:val="28"/>
                  <w:lang w:val="ka-GE"/>
                </w:rPr>
              </w:rPrChange>
            </w:rPr>
            <w:t>მონიტორინგი და შეფასება</w:t>
          </w:r>
        </w:sdtContent>
      </w:sdt>
    </w:p>
    <w:p w14:paraId="01B1C983" w14:textId="5C6C75B1" w:rsidR="001674D4" w:rsidRPr="00CB4E6B" w:rsidRDefault="001475FC">
      <w:pPr>
        <w:spacing w:before="60" w:after="60"/>
        <w:jc w:val="both"/>
        <w:rPr>
          <w:rFonts w:ascii="Sylfaen" w:hAnsi="Sylfaen"/>
          <w:lang w:val="ka-GE"/>
        </w:rPr>
      </w:pPr>
      <w:sdt>
        <w:sdtPr>
          <w:rPr>
            <w:rFonts w:ascii="Sylfaen" w:hAnsi="Sylfaen"/>
          </w:rPr>
          <w:tag w:val="goog_rdk_319"/>
          <w:id w:val="1360852190"/>
        </w:sdtPr>
        <w:sdtEndPr/>
        <w:sdtContent>
          <w:r w:rsidR="00850ACD" w:rsidRPr="00CB4E6B">
            <w:rPr>
              <w:rFonts w:ascii="Sylfaen" w:eastAsia="Arial Unicode MS" w:hAnsi="Sylfaen" w:cs="Arial Unicode MS"/>
              <w:lang w:val="ka-GE"/>
              <w:rPrChange w:id="2091" w:author="Ketevan Goginashvili" w:date="2020-06-24T12:08:00Z">
                <w:rPr>
                  <w:rFonts w:ascii="Arial Unicode MS" w:eastAsia="Arial Unicode MS" w:hAnsi="Arial Unicode MS" w:cs="Arial Unicode MS"/>
                  <w:lang w:val="ka-GE"/>
                </w:rPr>
              </w:rPrChange>
            </w:rPr>
            <w:t xml:space="preserve">სტრატეგიით განსაზღვრული მიზნებისა და ამოცანების მისაღწევად საჭიროა საქმიანობების უწყვეტი და თანმიმდევრული მონიტორინგი. RCCE ჯგუფის წევრები მუდმივად გაეცნობიან წევრი ორგანიზაციების მიერ განხორციელებულ საქმიანობას და მიღწეული შედეგებზე დაყრდნობით მიიღებენ გადაწყვეტილებებს სტრატეგიით დასახული საქმიანობების გაგრძელების ან ცვლილებების განხორციელებასთან დაკავშირებით. </w:t>
          </w:r>
        </w:sdtContent>
      </w:sdt>
      <w:r w:rsidR="00850ACD" w:rsidRPr="00CB4E6B">
        <w:rPr>
          <w:rFonts w:ascii="Sylfaen" w:hAnsi="Sylfaen"/>
          <w:lang w:val="ka-GE"/>
          <w:rPrChange w:id="2092" w:author="Ketevan Goginashvili" w:date="2020-06-24T12:08:00Z">
            <w:rPr>
              <w:lang w:val="ka-GE"/>
            </w:rPr>
          </w:rPrChange>
        </w:rPr>
        <w:t xml:space="preserve"> </w:t>
      </w:r>
    </w:p>
    <w:p w14:paraId="47EBE842" w14:textId="5FD9622B" w:rsidR="001674D4" w:rsidRPr="00CB4E6B" w:rsidRDefault="001674D4">
      <w:pPr>
        <w:spacing w:before="60" w:after="60"/>
        <w:jc w:val="both"/>
        <w:rPr>
          <w:rFonts w:ascii="Sylfaen" w:eastAsia="Arial Unicode MS" w:hAnsi="Sylfaen" w:cs="Arial Unicode MS"/>
          <w:lang w:val="ka-GE"/>
          <w:rPrChange w:id="2093"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094" w:author="Ketevan Goginashvili" w:date="2020-06-24T12:08:00Z">
            <w:rPr>
              <w:rFonts w:ascii="Arial Unicode MS" w:eastAsia="Arial Unicode MS" w:hAnsi="Arial Unicode MS" w:cs="Arial Unicode MS"/>
              <w:lang w:val="ka-GE"/>
            </w:rPr>
          </w:rPrChange>
        </w:rPr>
        <w:t xml:space="preserve">ამ სტრატეგიით განსაზღვრული მიზნების მიღწევის ძირითად ინდიკატორებად განიხილება: </w:t>
      </w:r>
    </w:p>
    <w:p w14:paraId="77A03700" w14:textId="277A60C1" w:rsidR="001674D4" w:rsidRPr="00CB4E6B" w:rsidRDefault="001674D4" w:rsidP="001674D4">
      <w:pPr>
        <w:pStyle w:val="ListParagraph"/>
        <w:numPr>
          <w:ilvl w:val="0"/>
          <w:numId w:val="5"/>
        </w:numPr>
        <w:spacing w:before="60" w:after="60"/>
        <w:jc w:val="both"/>
        <w:rPr>
          <w:rFonts w:ascii="Sylfaen" w:eastAsia="Arial Unicode MS" w:hAnsi="Sylfaen" w:cs="Arial Unicode MS"/>
          <w:lang w:val="ka-GE"/>
          <w:rPrChange w:id="2095"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096" w:author="Ketevan Goginashvili" w:date="2020-06-24T12:08:00Z">
            <w:rPr>
              <w:rFonts w:ascii="Arial Unicode MS" w:eastAsia="Arial Unicode MS" w:hAnsi="Arial Unicode MS" w:cs="Arial Unicode MS"/>
              <w:lang w:val="ka-GE"/>
            </w:rPr>
          </w:rPrChange>
        </w:rPr>
        <w:t xml:space="preserve">საზოგადოება (%) ინფორმირებულია </w:t>
      </w:r>
      <w:r w:rsidRPr="00CB4E6B">
        <w:rPr>
          <w:rFonts w:ascii="Sylfaen" w:eastAsia="Arial Unicode MS" w:hAnsi="Sylfaen" w:cs="Arial Unicode MS"/>
          <w:rPrChange w:id="2097" w:author="Ketevan Goginashvili" w:date="2020-06-24T12:08:00Z">
            <w:rPr>
              <w:rFonts w:ascii="Arial Unicode MS" w:eastAsia="Arial Unicode MS" w:hAnsi="Arial Unicode MS" w:cs="Arial Unicode MS"/>
            </w:rPr>
          </w:rPrChange>
        </w:rPr>
        <w:t>COVID-19</w:t>
      </w:r>
      <w:r w:rsidRPr="00CB4E6B">
        <w:rPr>
          <w:rFonts w:ascii="Sylfaen" w:eastAsia="Arial Unicode MS" w:hAnsi="Sylfaen" w:cs="Arial Unicode MS"/>
          <w:lang w:val="ka-GE"/>
          <w:rPrChange w:id="2098" w:author="Ketevan Goginashvili" w:date="2020-06-24T12:08:00Z">
            <w:rPr>
              <w:rFonts w:ascii="Arial Unicode MS" w:eastAsia="Arial Unicode MS" w:hAnsi="Arial Unicode MS" w:cs="Arial Unicode MS"/>
              <w:lang w:val="ka-GE"/>
            </w:rPr>
          </w:rPrChange>
        </w:rPr>
        <w:t xml:space="preserve">-ის პანდემიის წინააღმდეგ ქვეყანაში </w:t>
      </w:r>
      <w:r w:rsidR="001E026E" w:rsidRPr="00CB4E6B">
        <w:rPr>
          <w:rFonts w:ascii="Sylfaen" w:eastAsia="Arial Unicode MS" w:hAnsi="Sylfaen" w:cs="Arial Unicode MS"/>
          <w:lang w:val="ka-GE"/>
          <w:rPrChange w:id="2099" w:author="Ketevan Goginashvili" w:date="2020-06-24T12:08:00Z">
            <w:rPr>
              <w:rFonts w:ascii="Arial Unicode MS" w:eastAsia="Arial Unicode MS" w:hAnsi="Arial Unicode MS" w:cs="Arial Unicode MS"/>
              <w:lang w:val="ka-GE"/>
            </w:rPr>
          </w:rPrChange>
        </w:rPr>
        <w:t>არსებული საპასუხო</w:t>
      </w:r>
      <w:r w:rsidRPr="00CB4E6B">
        <w:rPr>
          <w:rFonts w:ascii="Sylfaen" w:eastAsia="Arial Unicode MS" w:hAnsi="Sylfaen" w:cs="Arial Unicode MS"/>
          <w:lang w:val="ka-GE"/>
          <w:rPrChange w:id="2100" w:author="Ketevan Goginashvili" w:date="2020-06-24T12:08:00Z">
            <w:rPr>
              <w:rFonts w:ascii="Arial Unicode MS" w:eastAsia="Arial Unicode MS" w:hAnsi="Arial Unicode MS" w:cs="Arial Unicode MS"/>
              <w:lang w:val="ka-GE"/>
            </w:rPr>
          </w:rPrChange>
        </w:rPr>
        <w:t xml:space="preserve"> ღონისძიებების შესახებ; </w:t>
      </w:r>
    </w:p>
    <w:p w14:paraId="1FCFCC7A" w14:textId="692B6BDE" w:rsidR="001674D4" w:rsidRPr="00CB4E6B" w:rsidRDefault="001674D4" w:rsidP="001674D4">
      <w:pPr>
        <w:pStyle w:val="ListParagraph"/>
        <w:numPr>
          <w:ilvl w:val="0"/>
          <w:numId w:val="5"/>
        </w:numPr>
        <w:spacing w:before="60" w:after="60"/>
        <w:jc w:val="both"/>
        <w:rPr>
          <w:rFonts w:ascii="Sylfaen" w:eastAsia="Arial Unicode MS" w:hAnsi="Sylfaen" w:cs="Arial Unicode MS"/>
          <w:lang w:val="ka-GE"/>
          <w:rPrChange w:id="2101"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02" w:author="Ketevan Goginashvili" w:date="2020-06-24T12:08:00Z">
            <w:rPr>
              <w:rFonts w:ascii="Arial Unicode MS" w:eastAsia="Arial Unicode MS" w:hAnsi="Arial Unicode MS" w:cs="Arial Unicode MS"/>
              <w:lang w:val="ka-GE"/>
            </w:rPr>
          </w:rPrChange>
        </w:rPr>
        <w:t>საზოგადოება</w:t>
      </w:r>
      <w:r w:rsidR="001E026E" w:rsidRPr="00CB4E6B">
        <w:rPr>
          <w:rFonts w:ascii="Sylfaen" w:eastAsia="Arial Unicode MS" w:hAnsi="Sylfaen" w:cs="Arial Unicode MS"/>
          <w:lang w:val="ka-GE"/>
          <w:rPrChange w:id="2103" w:author="Ketevan Goginashvili" w:date="2020-06-24T12:08:00Z">
            <w:rPr>
              <w:rFonts w:ascii="Arial Unicode MS" w:eastAsia="Arial Unicode MS" w:hAnsi="Arial Unicode MS" w:cs="Arial Unicode MS"/>
              <w:lang w:val="ka-GE"/>
            </w:rPr>
          </w:rPrChange>
        </w:rPr>
        <w:t>ს</w:t>
      </w:r>
      <w:r w:rsidRPr="00CB4E6B">
        <w:rPr>
          <w:rFonts w:ascii="Sylfaen" w:eastAsia="Arial Unicode MS" w:hAnsi="Sylfaen" w:cs="Arial Unicode MS"/>
          <w:lang w:val="ka-GE"/>
          <w:rPrChange w:id="2104" w:author="Ketevan Goginashvili" w:date="2020-06-24T12:08:00Z">
            <w:rPr>
              <w:rFonts w:ascii="Arial Unicode MS" w:eastAsia="Arial Unicode MS" w:hAnsi="Arial Unicode MS" w:cs="Arial Unicode MS"/>
              <w:lang w:val="ka-GE"/>
            </w:rPr>
          </w:rPrChange>
        </w:rPr>
        <w:t xml:space="preserve"> (%) აქვს </w:t>
      </w:r>
      <w:r w:rsidRPr="00CB4E6B">
        <w:rPr>
          <w:rFonts w:ascii="Sylfaen" w:eastAsia="Arial Unicode MS" w:hAnsi="Sylfaen" w:cs="Arial Unicode MS"/>
          <w:rPrChange w:id="2105" w:author="Ketevan Goginashvili" w:date="2020-06-24T12:08:00Z">
            <w:rPr>
              <w:rFonts w:ascii="Arial Unicode MS" w:eastAsia="Arial Unicode MS" w:hAnsi="Arial Unicode MS" w:cs="Arial Unicode MS"/>
            </w:rPr>
          </w:rPrChange>
        </w:rPr>
        <w:t>COVID-19</w:t>
      </w:r>
      <w:r w:rsidRPr="00CB4E6B">
        <w:rPr>
          <w:rFonts w:ascii="Sylfaen" w:eastAsia="Arial Unicode MS" w:hAnsi="Sylfaen" w:cs="Arial Unicode MS"/>
          <w:lang w:val="ka-GE"/>
          <w:rPrChange w:id="2106" w:author="Ketevan Goginashvili" w:date="2020-06-24T12:08:00Z">
            <w:rPr>
              <w:rFonts w:ascii="Arial Unicode MS" w:eastAsia="Arial Unicode MS" w:hAnsi="Arial Unicode MS" w:cs="Arial Unicode MS"/>
              <w:lang w:val="ka-GE"/>
            </w:rPr>
          </w:rPrChange>
        </w:rPr>
        <w:t xml:space="preserve">-ის პანდემიასთან დაკავშირებით, ქვეყანაში განსაზღვრული ღონისძიებების მიმღებლობა;  </w:t>
      </w:r>
    </w:p>
    <w:p w14:paraId="277C4104" w14:textId="23CAFC3D" w:rsidR="001674D4" w:rsidRPr="00CB4E6B" w:rsidRDefault="001E026E" w:rsidP="001674D4">
      <w:pPr>
        <w:pStyle w:val="ListParagraph"/>
        <w:numPr>
          <w:ilvl w:val="0"/>
          <w:numId w:val="5"/>
        </w:numPr>
        <w:spacing w:before="60" w:after="60"/>
        <w:jc w:val="both"/>
        <w:rPr>
          <w:rFonts w:ascii="Sylfaen" w:eastAsia="Arial Unicode MS" w:hAnsi="Sylfaen" w:cs="Arial Unicode MS"/>
          <w:lang w:val="ka-GE"/>
          <w:rPrChange w:id="2107"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08" w:author="Ketevan Goginashvili" w:date="2020-06-24T12:08:00Z">
            <w:rPr>
              <w:rFonts w:ascii="Arial Unicode MS" w:eastAsia="Arial Unicode MS" w:hAnsi="Arial Unicode MS" w:cs="Arial Unicode MS"/>
              <w:lang w:val="ka-GE"/>
            </w:rPr>
          </w:rPrChange>
        </w:rPr>
        <w:lastRenderedPageBreak/>
        <w:t xml:space="preserve">რეაგირებაზე პასუხისმგებელი ინსტიტუტების მიმართ საზოგადოების ნდობა შენარჩუნებულია/ამაღლებულია. </w:t>
      </w:r>
    </w:p>
    <w:p w14:paraId="220160D2" w14:textId="2D89D129" w:rsidR="001E026E" w:rsidRPr="00CB4E6B" w:rsidRDefault="001E026E" w:rsidP="001674D4">
      <w:pPr>
        <w:pStyle w:val="ListParagraph"/>
        <w:numPr>
          <w:ilvl w:val="0"/>
          <w:numId w:val="5"/>
        </w:numPr>
        <w:spacing w:before="60" w:after="60"/>
        <w:jc w:val="both"/>
        <w:rPr>
          <w:rFonts w:ascii="Sylfaen" w:eastAsia="Arial Unicode MS" w:hAnsi="Sylfaen" w:cs="Arial Unicode MS"/>
          <w:lang w:val="ka-GE"/>
          <w:rPrChange w:id="2109"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10" w:author="Ketevan Goginashvili" w:date="2020-06-24T12:08:00Z">
            <w:rPr>
              <w:rFonts w:ascii="Arial Unicode MS" w:eastAsia="Arial Unicode MS" w:hAnsi="Arial Unicode MS" w:cs="Arial Unicode MS"/>
              <w:lang w:val="ka-GE"/>
            </w:rPr>
          </w:rPrChange>
        </w:rPr>
        <w:t>გამოყოფილ სამიზნე ჯგუფებში ქცევის შეცვლაზე ორიენტირებული მიზნობრივი საინფორმაციო საქმიანობები ჩატარებულია და შედეგად, საზოგადოების % ინფორმირებულია</w:t>
      </w:r>
      <w:r w:rsidR="00B97339" w:rsidRPr="00CB4E6B">
        <w:rPr>
          <w:rFonts w:ascii="Sylfaen" w:eastAsia="Arial Unicode MS" w:hAnsi="Sylfaen" w:cs="Arial Unicode MS"/>
          <w:lang w:val="ka-GE"/>
          <w:rPrChange w:id="2111" w:author="Ketevan Goginashvili" w:date="2020-06-24T12:08:00Z">
            <w:rPr>
              <w:rFonts w:ascii="Arial Unicode MS" w:eastAsia="Arial Unicode MS" w:hAnsi="Arial Unicode MS" w:cs="Arial Unicode MS"/>
              <w:lang w:val="ka-GE"/>
            </w:rPr>
          </w:rPrChange>
        </w:rPr>
        <w:t xml:space="preserve">, </w:t>
      </w:r>
      <w:r w:rsidR="00B97339" w:rsidRPr="00CB4E6B">
        <w:rPr>
          <w:rFonts w:ascii="Sylfaen" w:eastAsia="Arial Unicode MS" w:hAnsi="Sylfaen" w:cs="Arial Unicode MS"/>
          <w:rPrChange w:id="2112" w:author="Ketevan Goginashvili" w:date="2020-06-24T12:08:00Z">
            <w:rPr>
              <w:rFonts w:ascii="Arial Unicode MS" w:eastAsia="Arial Unicode MS" w:hAnsi="Arial Unicode MS" w:cs="Arial Unicode MS"/>
            </w:rPr>
          </w:rPrChange>
        </w:rPr>
        <w:t>COVID-19</w:t>
      </w:r>
      <w:r w:rsidR="00B97339" w:rsidRPr="00CB4E6B">
        <w:rPr>
          <w:rFonts w:ascii="Sylfaen" w:eastAsia="Arial Unicode MS" w:hAnsi="Sylfaen" w:cs="Arial Unicode MS"/>
          <w:lang w:val="ka-GE"/>
          <w:rPrChange w:id="2113" w:author="Ketevan Goginashvili" w:date="2020-06-24T12:08:00Z">
            <w:rPr>
              <w:rFonts w:ascii="Arial Unicode MS" w:eastAsia="Arial Unicode MS" w:hAnsi="Arial Unicode MS" w:cs="Arial Unicode MS"/>
              <w:lang w:val="ka-GE"/>
            </w:rPr>
          </w:rPrChange>
        </w:rPr>
        <w:t xml:space="preserve">-თან და მისგან დაცვასთან დაკავშირებით </w:t>
      </w:r>
      <w:r w:rsidRPr="00CB4E6B">
        <w:rPr>
          <w:rFonts w:ascii="Sylfaen" w:eastAsia="Arial Unicode MS" w:hAnsi="Sylfaen" w:cs="Arial Unicode MS"/>
          <w:lang w:val="ka-GE"/>
          <w:rPrChange w:id="2114" w:author="Ketevan Goginashvili" w:date="2020-06-24T12:08:00Z">
            <w:rPr>
              <w:rFonts w:ascii="Arial Unicode MS" w:eastAsia="Arial Unicode MS" w:hAnsi="Arial Unicode MS" w:cs="Arial Unicode MS"/>
              <w:lang w:val="ka-GE"/>
            </w:rPr>
          </w:rPrChange>
        </w:rPr>
        <w:t>;</w:t>
      </w:r>
    </w:p>
    <w:p w14:paraId="5F330DF8" w14:textId="0F7A2C0A" w:rsidR="001E026E" w:rsidRPr="00CB4E6B" w:rsidRDefault="001E026E" w:rsidP="001674D4">
      <w:pPr>
        <w:pStyle w:val="ListParagraph"/>
        <w:numPr>
          <w:ilvl w:val="0"/>
          <w:numId w:val="5"/>
        </w:numPr>
        <w:spacing w:before="60" w:after="60"/>
        <w:jc w:val="both"/>
        <w:rPr>
          <w:rFonts w:ascii="Sylfaen" w:eastAsia="Arial Unicode MS" w:hAnsi="Sylfaen" w:cs="Arial Unicode MS"/>
          <w:lang w:val="ka-GE"/>
          <w:rPrChange w:id="2115"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rPrChange w:id="2116" w:author="Ketevan Goginashvili" w:date="2020-06-24T12:08:00Z">
            <w:rPr>
              <w:rFonts w:ascii="Arial Unicode MS" w:eastAsia="Arial Unicode MS" w:hAnsi="Arial Unicode MS" w:cs="Arial Unicode MS"/>
            </w:rPr>
          </w:rPrChange>
        </w:rPr>
        <w:t>COVID-19</w:t>
      </w:r>
      <w:r w:rsidRPr="00CB4E6B">
        <w:rPr>
          <w:rFonts w:ascii="Sylfaen" w:eastAsia="Arial Unicode MS" w:hAnsi="Sylfaen" w:cs="Arial Unicode MS"/>
          <w:lang w:val="ka-GE"/>
          <w:rPrChange w:id="2117" w:author="Ketevan Goginashvili" w:date="2020-06-24T12:08:00Z">
            <w:rPr>
              <w:rFonts w:ascii="Arial Unicode MS" w:eastAsia="Arial Unicode MS" w:hAnsi="Arial Unicode MS" w:cs="Arial Unicode MS"/>
              <w:lang w:val="ka-GE"/>
            </w:rPr>
          </w:rPrChange>
        </w:rPr>
        <w:t>-ის შემცირებასთან დაკავშირებით, საზოგადოების მონაწილეობა/ჩართულობა გაძლიერებულია;</w:t>
      </w:r>
    </w:p>
    <w:p w14:paraId="3D3B72FF" w14:textId="5CF831E1" w:rsidR="001E026E" w:rsidRPr="00CB4E6B" w:rsidRDefault="001E026E" w:rsidP="001674D4">
      <w:pPr>
        <w:pStyle w:val="ListParagraph"/>
        <w:numPr>
          <w:ilvl w:val="0"/>
          <w:numId w:val="5"/>
        </w:numPr>
        <w:spacing w:before="60" w:after="60"/>
        <w:jc w:val="both"/>
        <w:rPr>
          <w:rFonts w:ascii="Sylfaen" w:eastAsia="Arial Unicode MS" w:hAnsi="Sylfaen" w:cs="Arial Unicode MS"/>
          <w:lang w:val="ka-GE"/>
          <w:rPrChange w:id="211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19" w:author="Ketevan Goginashvili" w:date="2020-06-24T12:08:00Z">
            <w:rPr>
              <w:rFonts w:ascii="Arial Unicode MS" w:eastAsia="Arial Unicode MS" w:hAnsi="Arial Unicode MS" w:cs="Arial Unicode MS"/>
              <w:lang w:val="ka-GE"/>
            </w:rPr>
          </w:rPrChange>
        </w:rPr>
        <w:t xml:space="preserve">ქვეყანაში </w:t>
      </w:r>
      <w:r w:rsidRPr="00CB4E6B">
        <w:rPr>
          <w:rFonts w:ascii="Sylfaen" w:eastAsia="Arial Unicode MS" w:hAnsi="Sylfaen" w:cs="Arial Unicode MS"/>
          <w:rPrChange w:id="2120" w:author="Ketevan Goginashvili" w:date="2020-06-24T12:08:00Z">
            <w:rPr>
              <w:rFonts w:ascii="Arial Unicode MS" w:eastAsia="Arial Unicode MS" w:hAnsi="Arial Unicode MS" w:cs="Arial Unicode MS"/>
            </w:rPr>
          </w:rPrChange>
        </w:rPr>
        <w:t>COVID-19</w:t>
      </w:r>
      <w:r w:rsidRPr="00CB4E6B">
        <w:rPr>
          <w:rFonts w:ascii="Sylfaen" w:eastAsia="Arial Unicode MS" w:hAnsi="Sylfaen" w:cs="Arial Unicode MS"/>
          <w:lang w:val="ka-GE"/>
          <w:rPrChange w:id="2121" w:author="Ketevan Goginashvili" w:date="2020-06-24T12:08:00Z">
            <w:rPr>
              <w:rFonts w:ascii="Arial Unicode MS" w:eastAsia="Arial Unicode MS" w:hAnsi="Arial Unicode MS" w:cs="Arial Unicode MS"/>
              <w:lang w:val="ka-GE"/>
            </w:rPr>
          </w:rPrChange>
        </w:rPr>
        <w:t xml:space="preserve">-თან დაკავშირებით, დეზინფორმაციის გავრცელება და მისი მიმღებლობა შემცირებულია.  </w:t>
      </w:r>
    </w:p>
    <w:p w14:paraId="000000CA" w14:textId="7B3CA02A" w:rsidR="00F23F6E" w:rsidRPr="00CB4E6B" w:rsidRDefault="00F23F6E" w:rsidP="001E026E">
      <w:pPr>
        <w:spacing w:before="60" w:after="60"/>
        <w:rPr>
          <w:rFonts w:ascii="Sylfaen" w:hAnsi="Sylfaen"/>
          <w:lang w:val="ka-GE"/>
        </w:rPr>
      </w:pPr>
    </w:p>
    <w:p w14:paraId="000000CB" w14:textId="77777777" w:rsidR="00F23F6E" w:rsidRPr="00CB4E6B" w:rsidRDefault="00F23F6E">
      <w:pPr>
        <w:spacing w:before="60" w:after="60"/>
        <w:rPr>
          <w:rFonts w:ascii="Sylfaen" w:hAnsi="Sylfaen"/>
          <w:lang w:val="ka-GE"/>
          <w:rPrChange w:id="2122" w:author="Ketevan Goginashvili" w:date="2020-06-24T12:08:00Z">
            <w:rPr>
              <w:lang w:val="ka-GE"/>
            </w:rPr>
          </w:rPrChange>
        </w:rPr>
      </w:pPr>
    </w:p>
    <w:p w14:paraId="000000CC" w14:textId="77777777" w:rsidR="00F23F6E" w:rsidRPr="00CB4E6B" w:rsidRDefault="00F23F6E">
      <w:pPr>
        <w:spacing w:before="60" w:after="60"/>
        <w:rPr>
          <w:rFonts w:ascii="Sylfaen" w:hAnsi="Sylfaen"/>
          <w:lang w:val="ka-GE"/>
          <w:rPrChange w:id="2123" w:author="Ketevan Goginashvili" w:date="2020-06-24T12:08:00Z">
            <w:rPr>
              <w:lang w:val="ka-GE"/>
            </w:rPr>
          </w:rPrChange>
        </w:rPr>
      </w:pPr>
    </w:p>
    <w:p w14:paraId="000000CD" w14:textId="77777777" w:rsidR="00F23F6E" w:rsidRPr="00CB4E6B" w:rsidRDefault="00F23F6E">
      <w:pPr>
        <w:spacing w:before="60" w:after="60"/>
        <w:rPr>
          <w:rFonts w:ascii="Sylfaen" w:hAnsi="Sylfaen"/>
          <w:lang w:val="ka-GE"/>
          <w:rPrChange w:id="2124" w:author="Ketevan Goginashvili" w:date="2020-06-24T12:08:00Z">
            <w:rPr>
              <w:lang w:val="ka-GE"/>
            </w:rPr>
          </w:rPrChange>
        </w:rPr>
      </w:pPr>
    </w:p>
    <w:p w14:paraId="000000CE" w14:textId="77777777" w:rsidR="00F23F6E" w:rsidRPr="00CB4E6B" w:rsidRDefault="00F23F6E">
      <w:pPr>
        <w:spacing w:before="60" w:after="60"/>
        <w:rPr>
          <w:rFonts w:ascii="Sylfaen" w:hAnsi="Sylfaen"/>
          <w:lang w:val="ka-GE"/>
          <w:rPrChange w:id="2125" w:author="Ketevan Goginashvili" w:date="2020-06-24T12:08:00Z">
            <w:rPr>
              <w:lang w:val="ka-GE"/>
            </w:rPr>
          </w:rPrChange>
        </w:rPr>
      </w:pPr>
    </w:p>
    <w:p w14:paraId="000000CF" w14:textId="77777777" w:rsidR="00F23F6E" w:rsidRPr="00CB4E6B" w:rsidRDefault="00F23F6E">
      <w:pPr>
        <w:pBdr>
          <w:top w:val="nil"/>
          <w:left w:val="nil"/>
          <w:bottom w:val="nil"/>
          <w:right w:val="nil"/>
          <w:between w:val="nil"/>
        </w:pBdr>
        <w:spacing w:before="60" w:after="60"/>
        <w:rPr>
          <w:rFonts w:ascii="Sylfaen" w:hAnsi="Sylfaen"/>
          <w:lang w:val="ka-GE"/>
        </w:rPr>
      </w:pPr>
    </w:p>
    <w:p w14:paraId="7C0761AD" w14:textId="51299DF9" w:rsidR="00E54598" w:rsidRPr="00CB4E6B" w:rsidRDefault="00E54598">
      <w:pPr>
        <w:rPr>
          <w:rFonts w:ascii="Sylfaen" w:hAnsi="Sylfaen"/>
          <w:lang w:val="ka-GE"/>
          <w:rPrChange w:id="2126" w:author="Ketevan Goginashvili" w:date="2020-06-24T12:08:00Z">
            <w:rPr>
              <w:lang w:val="ka-GE"/>
            </w:rPr>
          </w:rPrChange>
        </w:rPr>
      </w:pPr>
      <w:r w:rsidRPr="00CB4E6B">
        <w:rPr>
          <w:rFonts w:ascii="Sylfaen" w:hAnsi="Sylfaen"/>
          <w:lang w:val="ka-GE"/>
          <w:rPrChange w:id="2127" w:author="Ketevan Goginashvili" w:date="2020-06-24T12:08:00Z">
            <w:rPr>
              <w:lang w:val="ka-GE"/>
            </w:rPr>
          </w:rPrChange>
        </w:rPr>
        <w:br w:type="page"/>
      </w:r>
    </w:p>
    <w:p w14:paraId="449E46C7" w14:textId="77777777" w:rsidR="00974EA1" w:rsidRPr="00CB4E6B" w:rsidRDefault="00974EA1">
      <w:pPr>
        <w:pBdr>
          <w:top w:val="nil"/>
          <w:left w:val="nil"/>
          <w:bottom w:val="nil"/>
          <w:right w:val="nil"/>
          <w:between w:val="nil"/>
        </w:pBdr>
        <w:spacing w:before="60" w:after="60"/>
        <w:rPr>
          <w:rFonts w:ascii="Sylfaen" w:hAnsi="Sylfaen"/>
          <w:lang w:val="ka-GE"/>
          <w:rPrChange w:id="2128" w:author="Ketevan Goginashvili" w:date="2020-06-24T12:08:00Z">
            <w:rPr>
              <w:lang w:val="ka-GE"/>
            </w:rPr>
          </w:rPrChange>
        </w:rPr>
      </w:pPr>
    </w:p>
    <w:p w14:paraId="000000D3" w14:textId="77777777" w:rsidR="00F23F6E" w:rsidRPr="00CB4E6B" w:rsidRDefault="001475FC">
      <w:pPr>
        <w:pBdr>
          <w:top w:val="nil"/>
          <w:left w:val="nil"/>
          <w:bottom w:val="nil"/>
          <w:right w:val="nil"/>
          <w:between w:val="nil"/>
        </w:pBdr>
        <w:spacing w:before="60" w:after="60"/>
        <w:rPr>
          <w:rFonts w:ascii="Sylfaen" w:hAnsi="Sylfaen"/>
          <w:b/>
          <w:sz w:val="24"/>
          <w:rPrChange w:id="2129" w:author="Ketevan Goginashvili" w:date="2020-06-24T12:08:00Z">
            <w:rPr>
              <w:b/>
              <w:sz w:val="24"/>
            </w:rPr>
          </w:rPrChange>
        </w:rPr>
      </w:pPr>
      <w:sdt>
        <w:sdtPr>
          <w:rPr>
            <w:rFonts w:ascii="Sylfaen" w:hAnsi="Sylfaen"/>
            <w:sz w:val="24"/>
          </w:rPr>
          <w:tag w:val="goog_rdk_320"/>
          <w:id w:val="1270824634"/>
        </w:sdtPr>
        <w:sdtEndPr/>
        <w:sdtContent>
          <w:r w:rsidR="00850ACD" w:rsidRPr="00CB4E6B">
            <w:rPr>
              <w:rFonts w:ascii="Sylfaen" w:eastAsia="Arial Unicode MS" w:hAnsi="Sylfaen" w:cs="Arial Unicode MS"/>
              <w:b/>
              <w:sz w:val="24"/>
              <w:rPrChange w:id="2130" w:author="Ketevan Goginashvili" w:date="2020-06-24T12:08:00Z">
                <w:rPr>
                  <w:rFonts w:ascii="Arial Unicode MS" w:eastAsia="Arial Unicode MS" w:hAnsi="Arial Unicode MS" w:cs="Arial Unicode MS"/>
                  <w:b/>
                  <w:sz w:val="24"/>
                </w:rPr>
              </w:rPrChange>
            </w:rPr>
            <w:t xml:space="preserve">დანართი #1: </w:t>
          </w:r>
        </w:sdtContent>
      </w:sdt>
      <w:sdt>
        <w:sdtPr>
          <w:rPr>
            <w:rFonts w:ascii="Sylfaen" w:hAnsi="Sylfaen"/>
            <w:sz w:val="24"/>
          </w:rPr>
          <w:tag w:val="goog_rdk_321"/>
          <w:id w:val="-1306160398"/>
        </w:sdtPr>
        <w:sdtEndPr/>
        <w:sdtContent>
          <w:r w:rsidR="00850ACD" w:rsidRPr="00CB4E6B">
            <w:rPr>
              <w:rFonts w:ascii="Sylfaen" w:eastAsia="Arial Unicode MS" w:hAnsi="Sylfaen" w:cs="Arial Unicode MS"/>
              <w:b/>
              <w:sz w:val="24"/>
              <w:rPrChange w:id="2131" w:author="Ketevan Goginashvili" w:date="2020-06-24T12:08:00Z">
                <w:rPr>
                  <w:rFonts w:ascii="Arial Unicode MS" w:eastAsia="Arial Unicode MS" w:hAnsi="Arial Unicode MS" w:cs="Arial Unicode MS"/>
                  <w:b/>
                  <w:sz w:val="24"/>
                </w:rPr>
              </w:rPrChange>
            </w:rPr>
            <w:t>პანდემიის</w:t>
          </w:r>
        </w:sdtContent>
      </w:sdt>
      <w:r w:rsidR="00850ACD" w:rsidRPr="00CB4E6B">
        <w:rPr>
          <w:rFonts w:ascii="Sylfaen" w:hAnsi="Sylfaen"/>
          <w:b/>
          <w:sz w:val="24"/>
          <w:rPrChange w:id="2132" w:author="Ketevan Goginashvili" w:date="2020-06-24T12:08:00Z">
            <w:rPr>
              <w:b/>
              <w:sz w:val="24"/>
            </w:rPr>
          </w:rPrChange>
        </w:rPr>
        <w:t xml:space="preserve"> </w:t>
      </w:r>
      <w:sdt>
        <w:sdtPr>
          <w:rPr>
            <w:rFonts w:ascii="Sylfaen" w:hAnsi="Sylfaen"/>
            <w:sz w:val="24"/>
          </w:rPr>
          <w:tag w:val="goog_rdk_322"/>
          <w:id w:val="-1403142040"/>
        </w:sdtPr>
        <w:sdtEndPr/>
        <w:sdtContent>
          <w:r w:rsidR="00850ACD" w:rsidRPr="00CB4E6B">
            <w:rPr>
              <w:rFonts w:ascii="Sylfaen" w:eastAsia="Arial Unicode MS" w:hAnsi="Sylfaen" w:cs="Arial Unicode MS"/>
              <w:b/>
              <w:sz w:val="24"/>
              <w:rPrChange w:id="2133" w:author="Ketevan Goginashvili" w:date="2020-06-24T12:08:00Z">
                <w:rPr>
                  <w:rFonts w:ascii="Arial Unicode MS" w:eastAsia="Arial Unicode MS" w:hAnsi="Arial Unicode MS" w:cs="Arial Unicode MS"/>
                  <w:b/>
                  <w:sz w:val="24"/>
                </w:rPr>
              </w:rPrChange>
            </w:rPr>
            <w:t>განვითარების</w:t>
          </w:r>
        </w:sdtContent>
      </w:sdt>
      <w:r w:rsidR="00850ACD" w:rsidRPr="00CB4E6B">
        <w:rPr>
          <w:rFonts w:ascii="Sylfaen" w:hAnsi="Sylfaen"/>
          <w:b/>
          <w:sz w:val="24"/>
          <w:rPrChange w:id="2134" w:author="Ketevan Goginashvili" w:date="2020-06-24T12:08:00Z">
            <w:rPr>
              <w:b/>
              <w:sz w:val="24"/>
            </w:rPr>
          </w:rPrChange>
        </w:rPr>
        <w:t xml:space="preserve"> </w:t>
      </w:r>
      <w:sdt>
        <w:sdtPr>
          <w:rPr>
            <w:rFonts w:ascii="Sylfaen" w:hAnsi="Sylfaen"/>
            <w:sz w:val="24"/>
          </w:rPr>
          <w:tag w:val="goog_rdk_323"/>
          <w:id w:val="-1435274462"/>
        </w:sdtPr>
        <w:sdtEndPr/>
        <w:sdtContent>
          <w:r w:rsidR="00850ACD" w:rsidRPr="00CB4E6B">
            <w:rPr>
              <w:rFonts w:ascii="Sylfaen" w:eastAsia="Arial Unicode MS" w:hAnsi="Sylfaen" w:cs="Arial Unicode MS"/>
              <w:b/>
              <w:sz w:val="24"/>
              <w:rPrChange w:id="2135" w:author="Ketevan Goginashvili" w:date="2020-06-24T12:08:00Z">
                <w:rPr>
                  <w:rFonts w:ascii="Arial Unicode MS" w:eastAsia="Arial Unicode MS" w:hAnsi="Arial Unicode MS" w:cs="Arial Unicode MS"/>
                  <w:b/>
                  <w:sz w:val="24"/>
                </w:rPr>
              </w:rPrChange>
            </w:rPr>
            <w:t>შესაძლო</w:t>
          </w:r>
        </w:sdtContent>
      </w:sdt>
      <w:r w:rsidR="00850ACD" w:rsidRPr="00CB4E6B">
        <w:rPr>
          <w:rFonts w:ascii="Sylfaen" w:hAnsi="Sylfaen"/>
          <w:b/>
          <w:sz w:val="24"/>
          <w:rPrChange w:id="2136" w:author="Ketevan Goginashvili" w:date="2020-06-24T12:08:00Z">
            <w:rPr>
              <w:b/>
              <w:sz w:val="24"/>
            </w:rPr>
          </w:rPrChange>
        </w:rPr>
        <w:t xml:space="preserve"> </w:t>
      </w:r>
      <w:sdt>
        <w:sdtPr>
          <w:rPr>
            <w:rFonts w:ascii="Sylfaen" w:hAnsi="Sylfaen"/>
            <w:sz w:val="24"/>
          </w:rPr>
          <w:tag w:val="goog_rdk_324"/>
          <w:id w:val="821079663"/>
        </w:sdtPr>
        <w:sdtEndPr/>
        <w:sdtContent>
          <w:r w:rsidR="00850ACD" w:rsidRPr="00CB4E6B">
            <w:rPr>
              <w:rFonts w:ascii="Sylfaen" w:eastAsia="Arial Unicode MS" w:hAnsi="Sylfaen" w:cs="Arial Unicode MS"/>
              <w:b/>
              <w:sz w:val="24"/>
              <w:rPrChange w:id="2137" w:author="Ketevan Goginashvili" w:date="2020-06-24T12:08:00Z">
                <w:rPr>
                  <w:rFonts w:ascii="Arial Unicode MS" w:eastAsia="Arial Unicode MS" w:hAnsi="Arial Unicode MS" w:cs="Arial Unicode MS"/>
                  <w:b/>
                  <w:sz w:val="24"/>
                </w:rPr>
              </w:rPrChange>
            </w:rPr>
            <w:t>სცენარები და შესაბამისი საკომუნიკაციო ნაბიჯები</w:t>
          </w:r>
        </w:sdtContent>
      </w:sdt>
      <w:r w:rsidR="00850ACD" w:rsidRPr="00CB4E6B">
        <w:rPr>
          <w:rFonts w:ascii="Sylfaen" w:hAnsi="Sylfaen"/>
          <w:b/>
          <w:sz w:val="24"/>
          <w:rPrChange w:id="2138" w:author="Ketevan Goginashvili" w:date="2020-06-24T12:08:00Z">
            <w:rPr>
              <w:b/>
              <w:sz w:val="24"/>
            </w:rPr>
          </w:rPrChange>
        </w:rPr>
        <w:t>:</w:t>
      </w:r>
    </w:p>
    <w:p w14:paraId="6608D71A" w14:textId="77777777" w:rsidR="00BD4F41" w:rsidRPr="00CB4E6B" w:rsidRDefault="00BD4F41" w:rsidP="00BD4F41">
      <w:pPr>
        <w:pStyle w:val="Heading2"/>
        <w:rPr>
          <w:rFonts w:ascii="Sylfaen" w:eastAsia="Arial Unicode MS" w:hAnsi="Sylfaen" w:cs="Arial Unicode MS"/>
          <w:b/>
          <w:sz w:val="24"/>
          <w:lang w:val="ka-GE"/>
          <w:rPrChange w:id="2139" w:author="Ketevan Goginashvili" w:date="2020-06-24T12:08:00Z">
            <w:rPr>
              <w:rFonts w:ascii="Arial Unicode MS" w:eastAsia="Arial Unicode MS" w:hAnsi="Arial Unicode MS" w:cs="Arial Unicode MS"/>
              <w:b/>
              <w:sz w:val="24"/>
              <w:lang w:val="ka-GE"/>
            </w:rPr>
          </w:rPrChange>
        </w:rPr>
      </w:pPr>
      <w:r w:rsidRPr="00CB4E6B">
        <w:rPr>
          <w:rFonts w:ascii="Sylfaen" w:eastAsia="Arial Unicode MS" w:hAnsi="Sylfaen" w:cs="Arial Unicode MS"/>
          <w:b/>
          <w:sz w:val="24"/>
          <w:lang w:val="ka-GE"/>
          <w:rPrChange w:id="2140" w:author="Ketevan Goginashvili" w:date="2020-06-24T12:08:00Z">
            <w:rPr>
              <w:rFonts w:ascii="Arial Unicode MS" w:eastAsia="Arial Unicode MS" w:hAnsi="Arial Unicode MS" w:cs="Arial Unicode MS"/>
              <w:b/>
              <w:sz w:val="24"/>
              <w:lang w:val="ka-GE"/>
            </w:rPr>
          </w:rPrChange>
        </w:rPr>
        <w:t xml:space="preserve">სიტუაცია, როდესაც ქვეყანაში </w:t>
      </w:r>
      <w:r w:rsidRPr="00CB4E6B">
        <w:rPr>
          <w:rFonts w:ascii="Sylfaen" w:eastAsia="Arial Unicode MS" w:hAnsi="Sylfaen" w:cs="Arial Unicode MS"/>
          <w:b/>
          <w:sz w:val="24"/>
          <w:rPrChange w:id="2141" w:author="Ketevan Goginashvili" w:date="2020-06-24T12:08:00Z">
            <w:rPr>
              <w:rFonts w:ascii="Arial Unicode MS" w:eastAsia="Arial Unicode MS" w:hAnsi="Arial Unicode MS" w:cs="Arial Unicode MS"/>
              <w:b/>
              <w:sz w:val="24"/>
            </w:rPr>
          </w:rPrChange>
        </w:rPr>
        <w:t>COVID</w:t>
      </w:r>
      <w:r w:rsidRPr="00CB4E6B">
        <w:rPr>
          <w:rFonts w:ascii="Sylfaen" w:eastAsia="Arial Unicode MS" w:hAnsi="Sylfaen" w:cs="Arial Unicode MS"/>
          <w:b/>
          <w:sz w:val="24"/>
          <w:lang w:val="ka-GE"/>
          <w:rPrChange w:id="2142" w:author="Ketevan Goginashvili" w:date="2020-06-24T12:08:00Z">
            <w:rPr>
              <w:rFonts w:ascii="Arial Unicode MS" w:eastAsia="Arial Unicode MS" w:hAnsi="Arial Unicode MS" w:cs="Arial Unicode MS"/>
              <w:b/>
              <w:sz w:val="24"/>
              <w:lang w:val="ka-GE"/>
            </w:rPr>
          </w:rPrChange>
        </w:rPr>
        <w:t xml:space="preserve">-19-ის ერთეული შემთხვევები ფიქსირდება </w:t>
      </w:r>
    </w:p>
    <w:p w14:paraId="7C30DF4D" w14:textId="77777777" w:rsidR="00BD4F41" w:rsidRPr="00CB4E6B" w:rsidRDefault="00BD4F41" w:rsidP="00BD4F41">
      <w:pPr>
        <w:rPr>
          <w:rFonts w:ascii="Sylfaen" w:eastAsia="Arial Unicode MS" w:hAnsi="Sylfaen" w:cs="Arial Unicode MS"/>
          <w:lang w:val="ka-GE"/>
          <w:rPrChange w:id="2143"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4"/>
          <w:rPrChange w:id="2144" w:author="Ketevan Goginashvili" w:date="2020-06-24T12:08:00Z">
            <w:rPr>
              <w:rStyle w:val="Heading3Char"/>
              <w:rFonts w:ascii="Arial Unicode MS" w:eastAsia="Arial Unicode MS" w:hAnsi="Arial Unicode MS" w:cs="Arial Unicode MS"/>
              <w:b/>
              <w:sz w:val="24"/>
            </w:rPr>
          </w:rPrChange>
        </w:rPr>
        <w:t>მიზანი:</w:t>
      </w:r>
      <w:r w:rsidRPr="00CB4E6B">
        <w:rPr>
          <w:rFonts w:ascii="Sylfaen" w:eastAsia="Arial Unicode MS" w:hAnsi="Sylfaen" w:cs="Arial Unicode MS"/>
          <w:sz w:val="20"/>
          <w:lang w:val="ka-GE"/>
          <w:rPrChange w:id="2145" w:author="Ketevan Goginashvili" w:date="2020-06-24T12:08:00Z">
            <w:rPr>
              <w:rFonts w:ascii="Arial Unicode MS" w:eastAsia="Arial Unicode MS" w:hAnsi="Arial Unicode MS" w:cs="Arial Unicode MS"/>
              <w:sz w:val="20"/>
              <w:lang w:val="ka-GE"/>
            </w:rPr>
          </w:rPrChange>
        </w:rPr>
        <w:t xml:space="preserve"> </w:t>
      </w:r>
      <w:r w:rsidRPr="00CB4E6B">
        <w:rPr>
          <w:rFonts w:ascii="Sylfaen" w:eastAsia="Arial Unicode MS" w:hAnsi="Sylfaen" w:cs="Arial Unicode MS"/>
          <w:lang w:val="ka-GE"/>
          <w:rPrChange w:id="2146" w:author="Ketevan Goginashvili" w:date="2020-06-24T12:08:00Z">
            <w:rPr>
              <w:rFonts w:ascii="Arial Unicode MS" w:eastAsia="Arial Unicode MS" w:hAnsi="Arial Unicode MS" w:cs="Arial Unicode MS"/>
              <w:lang w:val="ka-GE"/>
            </w:rPr>
          </w:rPrChange>
        </w:rPr>
        <w:t xml:space="preserve">დადგენილი მინიმალური პრევენციული სტანდარტების დაცვა და გართულების შემთხვევაში უფრო მკაცრი ზომებისადმი საზოგადოების მზაობის უზრუნველყოფა </w:t>
      </w:r>
    </w:p>
    <w:p w14:paraId="79F38B86" w14:textId="77777777" w:rsidR="00BD4F41" w:rsidRPr="00CB4E6B" w:rsidRDefault="00BD4F41" w:rsidP="00BD4F41">
      <w:pPr>
        <w:rPr>
          <w:rFonts w:ascii="Sylfaen" w:eastAsia="Arial Unicode MS" w:hAnsi="Sylfaen" w:cs="Arial Unicode MS"/>
          <w:lang w:val="ka-GE"/>
          <w:rPrChange w:id="2147"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4"/>
          <w:rPrChange w:id="2148" w:author="Ketevan Goginashvili" w:date="2020-06-24T12:08:00Z">
            <w:rPr>
              <w:rStyle w:val="Heading3Char"/>
              <w:rFonts w:ascii="Arial Unicode MS" w:eastAsia="Arial Unicode MS" w:hAnsi="Arial Unicode MS" w:cs="Arial Unicode MS"/>
              <w:b/>
              <w:sz w:val="24"/>
            </w:rPr>
          </w:rPrChange>
        </w:rPr>
        <w:t>ამოცანები:</w:t>
      </w:r>
      <w:r w:rsidRPr="00CB4E6B">
        <w:rPr>
          <w:rFonts w:ascii="Sylfaen" w:eastAsia="Arial Unicode MS" w:hAnsi="Sylfaen" w:cs="Arial Unicode MS"/>
          <w:sz w:val="20"/>
          <w:lang w:val="ka-GE"/>
          <w:rPrChange w:id="2149" w:author="Ketevan Goginashvili" w:date="2020-06-24T12:08:00Z">
            <w:rPr>
              <w:rFonts w:ascii="Arial Unicode MS" w:eastAsia="Arial Unicode MS" w:hAnsi="Arial Unicode MS" w:cs="Arial Unicode MS"/>
              <w:sz w:val="20"/>
              <w:lang w:val="ka-GE"/>
            </w:rPr>
          </w:rPrChange>
        </w:rPr>
        <w:t xml:space="preserve"> </w:t>
      </w:r>
      <w:r w:rsidRPr="00CB4E6B">
        <w:rPr>
          <w:rFonts w:ascii="Sylfaen" w:eastAsia="Arial Unicode MS" w:hAnsi="Sylfaen" w:cs="Arial Unicode MS"/>
          <w:lang w:val="ka-GE"/>
          <w:rPrChange w:id="2150" w:author="Ketevan Goginashvili" w:date="2020-06-24T12:08:00Z">
            <w:rPr>
              <w:rFonts w:ascii="Arial Unicode MS" w:eastAsia="Arial Unicode MS" w:hAnsi="Arial Unicode MS" w:cs="Arial Unicode MS"/>
              <w:lang w:val="ka-GE"/>
            </w:rPr>
          </w:rPrChange>
        </w:rPr>
        <w:t xml:space="preserve">1. საზოგადოებისათვის </w:t>
      </w:r>
      <w:r w:rsidRPr="00CB4E6B">
        <w:rPr>
          <w:rFonts w:ascii="Sylfaen" w:eastAsia="Arial Unicode MS" w:hAnsi="Sylfaen" w:cs="Arial Unicode MS"/>
          <w:rPrChange w:id="2151"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152" w:author="Ketevan Goginashvili" w:date="2020-06-24T12:08:00Z">
            <w:rPr>
              <w:rFonts w:ascii="Arial Unicode MS" w:eastAsia="Arial Unicode MS" w:hAnsi="Arial Unicode MS" w:cs="Arial Unicode MS"/>
              <w:lang w:val="ka-GE"/>
            </w:rPr>
          </w:rPrChange>
        </w:rPr>
        <w:t xml:space="preserve">19-თან დაკავშირებულ მდგომარეობაზე ინფორმაციის დროული მიწოდება; 2. საზოგადოების მხრიდან გასატარებელი ღონისძიებების შესახებ მიმღებლობის გაზრდა. 3 საზოგადოების მხრიდან </w:t>
      </w:r>
      <w:r w:rsidRPr="00CB4E6B">
        <w:rPr>
          <w:rFonts w:ascii="Sylfaen" w:eastAsia="Arial Unicode MS" w:hAnsi="Sylfaen" w:cs="Arial Unicode MS"/>
          <w:rPrChange w:id="2153" w:author="Ketevan Goginashvili" w:date="2020-06-24T12:08:00Z">
            <w:rPr>
              <w:rFonts w:ascii="Arial Unicode MS" w:eastAsia="Arial Unicode MS" w:hAnsi="Arial Unicode MS" w:cs="Arial Unicode MS"/>
            </w:rPr>
          </w:rPrChange>
        </w:rPr>
        <w:t>COVID-19</w:t>
      </w:r>
      <w:r w:rsidRPr="00CB4E6B">
        <w:rPr>
          <w:rFonts w:ascii="Sylfaen" w:eastAsia="Arial Unicode MS" w:hAnsi="Sylfaen" w:cs="Arial Unicode MS"/>
          <w:lang w:val="ka-GE"/>
          <w:rPrChange w:id="2154" w:author="Ketevan Goginashvili" w:date="2020-06-24T12:08:00Z">
            <w:rPr>
              <w:rFonts w:ascii="Arial Unicode MS" w:eastAsia="Arial Unicode MS" w:hAnsi="Arial Unicode MS" w:cs="Arial Unicode MS"/>
              <w:lang w:val="ka-GE"/>
            </w:rPr>
          </w:rPrChange>
        </w:rPr>
        <w:t xml:space="preserve">-ის გავრცელების შესამცირებლად, პრევენციული ღონისძიებების დაცვა. 4 საზოგადოებაში ჯანდაცვის სისტემისა და მათ მიერ დაავადების შემთხვევების რეაგირებაზე ნდობის ამაღლება. </w:t>
      </w:r>
    </w:p>
    <w:p w14:paraId="0F3C8BF1" w14:textId="6454D2BC" w:rsidR="00BD4F41" w:rsidRPr="00CB4E6B" w:rsidRDefault="00BD4F41" w:rsidP="00BD4F41">
      <w:pPr>
        <w:rPr>
          <w:rFonts w:ascii="Sylfaen" w:eastAsia="Arial Unicode MS" w:hAnsi="Sylfaen" w:cs="Arial Unicode MS"/>
          <w:lang w:val="ka-GE"/>
          <w:rPrChange w:id="2155"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56" w:author="Ketevan Goginashvili" w:date="2020-06-24T12:08:00Z">
            <w:rPr>
              <w:rFonts w:ascii="Arial Unicode MS" w:eastAsia="Arial Unicode MS" w:hAnsi="Arial Unicode MS" w:cs="Arial Unicode MS"/>
              <w:lang w:val="ka-GE"/>
            </w:rPr>
          </w:rPrChange>
        </w:rPr>
        <w:t xml:space="preserve">არსებულ სიტუაციაში რეკომენდებულია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20D1648F" w14:textId="77777777" w:rsidR="00BD4F41" w:rsidRPr="00CB4E6B" w:rsidRDefault="00BD4F41" w:rsidP="00BD4F41">
      <w:pPr>
        <w:pStyle w:val="ListParagraph"/>
        <w:numPr>
          <w:ilvl w:val="0"/>
          <w:numId w:val="21"/>
        </w:numPr>
        <w:rPr>
          <w:rFonts w:ascii="Sylfaen" w:eastAsia="Arial Unicode MS" w:hAnsi="Sylfaen" w:cs="Arial Unicode MS"/>
          <w:lang w:val="ka-GE"/>
          <w:rPrChange w:id="2157"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rPrChange w:id="2158"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159" w:author="Ketevan Goginashvili" w:date="2020-06-24T12:08:00Z">
            <w:rPr>
              <w:rFonts w:ascii="Arial Unicode MS" w:eastAsia="Arial Unicode MS" w:hAnsi="Arial Unicode MS" w:cs="Arial Unicode MS"/>
              <w:lang w:val="ka-GE"/>
            </w:rPr>
          </w:rPrChange>
        </w:rPr>
        <w:t xml:space="preserve">-19-ის შესახებ, ინფორმაციის დროული და ეფექტური გავრცელება; </w:t>
      </w:r>
    </w:p>
    <w:p w14:paraId="1C0B8AC8" w14:textId="77777777" w:rsidR="00BD4F41" w:rsidRPr="00CB4E6B" w:rsidRDefault="00BD4F41" w:rsidP="00BD4F41">
      <w:pPr>
        <w:pStyle w:val="ListParagraph"/>
        <w:numPr>
          <w:ilvl w:val="0"/>
          <w:numId w:val="21"/>
        </w:numPr>
        <w:rPr>
          <w:rFonts w:ascii="Sylfaen" w:eastAsia="Arial Unicode MS" w:hAnsi="Sylfaen" w:cs="Arial Unicode MS"/>
          <w:lang w:val="ka-GE"/>
          <w:rPrChange w:id="216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61" w:author="Ketevan Goginashvili" w:date="2020-06-24T12:08:00Z">
            <w:rPr>
              <w:rFonts w:ascii="Arial Unicode MS" w:eastAsia="Arial Unicode MS" w:hAnsi="Arial Unicode MS" w:cs="Arial Unicode MS"/>
              <w:lang w:val="ka-GE"/>
            </w:rPr>
          </w:rPrChange>
        </w:rPr>
        <w:t xml:space="preserve">საზოგადოებისათვის </w:t>
      </w:r>
      <w:r w:rsidRPr="00CB4E6B">
        <w:rPr>
          <w:rFonts w:ascii="Sylfaen" w:eastAsia="Arial Unicode MS" w:hAnsi="Sylfaen" w:cs="Arial Unicode MS"/>
          <w:rPrChange w:id="2162"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163" w:author="Ketevan Goginashvili" w:date="2020-06-24T12:08:00Z">
            <w:rPr>
              <w:rFonts w:ascii="Arial Unicode MS" w:eastAsia="Arial Unicode MS" w:hAnsi="Arial Unicode MS" w:cs="Arial Unicode MS"/>
              <w:lang w:val="ka-GE"/>
            </w:rPr>
          </w:rPrChange>
        </w:rPr>
        <w:t xml:space="preserve">19-საგან თავდაცვის მექანიზმების შესახებ ინფორმაციის დროული და ეფექტური მიწოდება; </w:t>
      </w:r>
    </w:p>
    <w:p w14:paraId="01D7E36A" w14:textId="77777777" w:rsidR="00BD4F41" w:rsidRPr="00CB4E6B" w:rsidRDefault="00BD4F41" w:rsidP="00BD4F41">
      <w:pPr>
        <w:pStyle w:val="ListParagraph"/>
        <w:numPr>
          <w:ilvl w:val="0"/>
          <w:numId w:val="21"/>
        </w:numPr>
        <w:rPr>
          <w:rFonts w:ascii="Sylfaen" w:eastAsia="Arial Unicode MS" w:hAnsi="Sylfaen" w:cs="Arial Unicode MS"/>
          <w:lang w:val="ka-GE"/>
          <w:rPrChange w:id="216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65" w:author="Ketevan Goginashvili" w:date="2020-06-24T12:08:00Z">
            <w:rPr>
              <w:rFonts w:ascii="Arial Unicode MS" w:eastAsia="Arial Unicode MS" w:hAnsi="Arial Unicode MS" w:cs="Arial Unicode MS"/>
              <w:lang w:val="ka-GE"/>
            </w:rPr>
          </w:rPrChange>
        </w:rPr>
        <w:t xml:space="preserve">ტესტირების შესახებ ინფორმაციის დროული და ეფექტური გავრცელება; </w:t>
      </w:r>
    </w:p>
    <w:p w14:paraId="523C1B4B" w14:textId="77777777" w:rsidR="00BD4F41" w:rsidRPr="00CB4E6B" w:rsidRDefault="00BD4F41" w:rsidP="00BD4F41">
      <w:pPr>
        <w:pStyle w:val="ListParagraph"/>
        <w:numPr>
          <w:ilvl w:val="0"/>
          <w:numId w:val="21"/>
        </w:numPr>
        <w:rPr>
          <w:rFonts w:ascii="Sylfaen" w:eastAsia="Arial Unicode MS" w:hAnsi="Sylfaen" w:cs="Arial Unicode MS"/>
          <w:lang w:val="ka-GE"/>
          <w:rPrChange w:id="2166"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67" w:author="Ketevan Goginashvili" w:date="2020-06-24T12:08:00Z">
            <w:rPr>
              <w:rFonts w:ascii="Arial Unicode MS" w:eastAsia="Arial Unicode MS" w:hAnsi="Arial Unicode MS" w:cs="Arial Unicode MS"/>
              <w:lang w:val="ka-GE"/>
            </w:rPr>
          </w:rPrChange>
        </w:rPr>
        <w:t xml:space="preserve">საზოგადოების განწყობების მუდმივი მონიტორინგი და შედეგებზე დაყრდნობით საკომუნიკაციო სტრატეგიის ადაპტირება; </w:t>
      </w:r>
    </w:p>
    <w:p w14:paraId="66EFF885" w14:textId="77777777" w:rsidR="00BD4F41" w:rsidRPr="00CB4E6B" w:rsidRDefault="00BD4F41" w:rsidP="00BD4F41">
      <w:pPr>
        <w:pStyle w:val="ListParagraph"/>
        <w:numPr>
          <w:ilvl w:val="0"/>
          <w:numId w:val="21"/>
        </w:numPr>
        <w:rPr>
          <w:rFonts w:ascii="Sylfaen" w:eastAsia="Arial Unicode MS" w:hAnsi="Sylfaen" w:cs="Arial Unicode MS"/>
          <w:lang w:val="ka-GE"/>
          <w:rPrChange w:id="216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69" w:author="Ketevan Goginashvili" w:date="2020-06-24T12:08:00Z">
            <w:rPr>
              <w:rFonts w:ascii="Arial Unicode MS" w:eastAsia="Arial Unicode MS" w:hAnsi="Arial Unicode MS" w:cs="Arial Unicode MS"/>
              <w:lang w:val="ka-GE"/>
            </w:rPr>
          </w:rPrChange>
        </w:rPr>
        <w:t xml:space="preserve">საზოგადოებაში არსებული არასწორი ინფორმაციის გამავრცელებელი არხების (ადამიანები, პლატფორმები) იდენტიფიცირება და მათთან მუშაობა. </w:t>
      </w:r>
    </w:p>
    <w:p w14:paraId="1F1DE2DB" w14:textId="77777777" w:rsidR="00BD4F41" w:rsidRPr="00CB4E6B" w:rsidRDefault="00BD4F41" w:rsidP="00BD4F41">
      <w:pPr>
        <w:pStyle w:val="ListParagraph"/>
        <w:numPr>
          <w:ilvl w:val="0"/>
          <w:numId w:val="21"/>
        </w:numPr>
        <w:rPr>
          <w:rFonts w:ascii="Sylfaen" w:eastAsia="Arial Unicode MS" w:hAnsi="Sylfaen" w:cs="Arial Unicode MS"/>
          <w:lang w:val="ka-GE"/>
          <w:rPrChange w:id="2170" w:author="Ketevan Goginashvili" w:date="2020-06-24T12:08:00Z">
            <w:rPr>
              <w:rFonts w:ascii="Arial Unicode MS" w:eastAsia="Arial Unicode MS" w:hAnsi="Arial Unicode MS" w:cs="Arial Unicode MS"/>
              <w:lang w:val="ka-GE"/>
            </w:rPr>
          </w:rPrChange>
        </w:rPr>
      </w:pPr>
      <w:commentRangeStart w:id="2171"/>
      <w:r w:rsidRPr="00CB4E6B">
        <w:rPr>
          <w:rFonts w:ascii="Sylfaen" w:eastAsia="Arial Unicode MS" w:hAnsi="Sylfaen" w:cs="Arial Unicode MS"/>
          <w:lang w:val="ka-GE"/>
          <w:rPrChange w:id="2172" w:author="Ketevan Goginashvili" w:date="2020-06-24T12:08:00Z">
            <w:rPr>
              <w:rFonts w:ascii="Arial Unicode MS" w:eastAsia="Arial Unicode MS" w:hAnsi="Arial Unicode MS" w:cs="Arial Unicode MS"/>
              <w:lang w:val="ka-GE"/>
            </w:rPr>
          </w:rPrChange>
        </w:rPr>
        <w:t xml:space="preserve">სამედიცინო პერსონალის მომზადება იდს და ინფექციური კონტროლის მიმართულებით; </w:t>
      </w:r>
      <w:commentRangeEnd w:id="2171"/>
      <w:r w:rsidR="00682C4F">
        <w:rPr>
          <w:rStyle w:val="CommentReference"/>
          <w:rFonts w:ascii="Arial" w:eastAsia="Arial" w:hAnsi="Arial" w:cs="Arial"/>
          <w:lang w:val="en"/>
        </w:rPr>
        <w:commentReference w:id="2171"/>
      </w:r>
    </w:p>
    <w:p w14:paraId="5894AB8C" w14:textId="77777777" w:rsidR="00BD4F41" w:rsidRPr="00CB4E6B" w:rsidRDefault="00BD4F41" w:rsidP="00BD4F41">
      <w:pPr>
        <w:pStyle w:val="ListParagraph"/>
        <w:numPr>
          <w:ilvl w:val="0"/>
          <w:numId w:val="21"/>
        </w:numPr>
        <w:rPr>
          <w:rFonts w:ascii="Sylfaen" w:eastAsia="Arial Unicode MS" w:hAnsi="Sylfaen" w:cs="Arial Unicode MS"/>
          <w:lang w:val="ka-GE"/>
          <w:rPrChange w:id="2173"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74" w:author="Ketevan Goginashvili" w:date="2020-06-24T12:08:00Z">
            <w:rPr>
              <w:rFonts w:ascii="Arial Unicode MS" w:eastAsia="Arial Unicode MS" w:hAnsi="Arial Unicode MS" w:cs="Arial Unicode MS"/>
              <w:lang w:val="ka-GE"/>
            </w:rPr>
          </w:rPrChange>
        </w:rPr>
        <w:t xml:space="preserve">სპიკერების იდენტიფიცირება და მათთან საკომუნიკაციო მესიჯების მუდმივი გაზიარების მექანიზმის შემუშავება და მუშაობა; </w:t>
      </w:r>
    </w:p>
    <w:p w14:paraId="4E2C118C" w14:textId="77777777" w:rsidR="00BD4F41" w:rsidRPr="00CB4E6B" w:rsidRDefault="00BD4F41" w:rsidP="00BD4F41">
      <w:pPr>
        <w:ind w:left="360"/>
        <w:rPr>
          <w:rFonts w:ascii="Sylfaen" w:eastAsia="Arial Unicode MS" w:hAnsi="Sylfaen" w:cs="Arial Unicode MS"/>
          <w:lang w:val="ka-GE"/>
          <w:rPrChange w:id="2175"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76" w:author="Ketevan Goginashvili" w:date="2020-06-24T12:08:00Z">
            <w:rPr>
              <w:rFonts w:ascii="Arial Unicode MS" w:eastAsia="Arial Unicode MS" w:hAnsi="Arial Unicode MS" w:cs="Arial Unicode MS"/>
              <w:lang w:val="ka-GE"/>
            </w:rPr>
          </w:rPrChange>
        </w:rPr>
        <w:t xml:space="preserve"> </w:t>
      </w:r>
    </w:p>
    <w:p w14:paraId="5486B0A3" w14:textId="0BAA0479" w:rsidR="00BD4F41" w:rsidRPr="00CB4E6B" w:rsidRDefault="00BD4F41" w:rsidP="00BD4F41">
      <w:pPr>
        <w:ind w:left="360"/>
        <w:rPr>
          <w:rFonts w:ascii="Sylfaen" w:eastAsia="Arial Unicode MS" w:hAnsi="Sylfaen" w:cs="Arial Unicode MS"/>
          <w:b/>
          <w:sz w:val="24"/>
          <w:lang w:val="ka-GE"/>
          <w:rPrChange w:id="2177" w:author="Ketevan Goginashvili" w:date="2020-06-24T12:08:00Z">
            <w:rPr>
              <w:rFonts w:ascii="Arial Unicode MS" w:eastAsia="Arial Unicode MS" w:hAnsi="Arial Unicode MS" w:cs="Arial Unicode MS"/>
              <w:b/>
              <w:sz w:val="24"/>
              <w:lang w:val="ka-GE"/>
            </w:rPr>
          </w:rPrChange>
        </w:rPr>
      </w:pPr>
      <w:r w:rsidRPr="00CB4E6B">
        <w:rPr>
          <w:rFonts w:ascii="Sylfaen" w:eastAsia="Arial Unicode MS" w:hAnsi="Sylfaen" w:cs="Arial Unicode MS"/>
          <w:b/>
          <w:sz w:val="24"/>
          <w:lang w:val="ka-GE"/>
          <w:rPrChange w:id="2178" w:author="Ketevan Goginashvili" w:date="2020-06-24T12:08:00Z">
            <w:rPr>
              <w:rFonts w:ascii="Arial Unicode MS" w:eastAsia="Arial Unicode MS" w:hAnsi="Arial Unicode MS" w:cs="Arial Unicode MS"/>
              <w:b/>
              <w:sz w:val="24"/>
              <w:lang w:val="ka-GE"/>
            </w:rPr>
          </w:rPrChange>
        </w:rPr>
        <w:t xml:space="preserve">სიტუაცია დაავადების კლასტერული შემთხვევების არსებობის შემთხვევაში </w:t>
      </w:r>
    </w:p>
    <w:p w14:paraId="4E3342AB" w14:textId="77777777" w:rsidR="00BD4F41" w:rsidRPr="00CB4E6B" w:rsidRDefault="00BD4F41" w:rsidP="00BD4F41">
      <w:pPr>
        <w:rPr>
          <w:rFonts w:ascii="Sylfaen" w:eastAsia="Arial Unicode MS" w:hAnsi="Sylfaen" w:cs="Arial Unicode MS"/>
          <w:lang w:val="ka-GE"/>
          <w:rPrChange w:id="2179"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2"/>
          <w:rPrChange w:id="2180" w:author="Ketevan Goginashvili" w:date="2020-06-24T12:08:00Z">
            <w:rPr>
              <w:rStyle w:val="Heading3Char"/>
              <w:rFonts w:ascii="Arial Unicode MS" w:eastAsia="Arial Unicode MS" w:hAnsi="Arial Unicode MS" w:cs="Arial Unicode MS"/>
              <w:b/>
              <w:sz w:val="22"/>
            </w:rPr>
          </w:rPrChange>
        </w:rPr>
        <w:t>მიზანი:</w:t>
      </w:r>
      <w:r w:rsidRPr="00CB4E6B">
        <w:rPr>
          <w:rFonts w:ascii="Sylfaen" w:eastAsia="Arial Unicode MS" w:hAnsi="Sylfaen" w:cs="Arial Unicode MS"/>
          <w:sz w:val="18"/>
          <w:lang w:val="ka-GE"/>
          <w:rPrChange w:id="2181" w:author="Ketevan Goginashvili" w:date="2020-06-24T12:08:00Z">
            <w:rPr>
              <w:rFonts w:ascii="Arial Unicode MS" w:eastAsia="Arial Unicode MS" w:hAnsi="Arial Unicode MS" w:cs="Arial Unicode MS"/>
              <w:sz w:val="18"/>
              <w:lang w:val="ka-GE"/>
            </w:rPr>
          </w:rPrChange>
        </w:rPr>
        <w:t xml:space="preserve"> </w:t>
      </w:r>
      <w:r w:rsidRPr="00CB4E6B">
        <w:rPr>
          <w:rFonts w:ascii="Sylfaen" w:eastAsia="Arial Unicode MS" w:hAnsi="Sylfaen" w:cs="Arial Unicode MS"/>
          <w:lang w:val="ka-GE"/>
          <w:rPrChange w:id="2182" w:author="Ketevan Goginashvili" w:date="2020-06-24T12:08:00Z">
            <w:rPr>
              <w:rFonts w:ascii="Arial Unicode MS" w:eastAsia="Arial Unicode MS" w:hAnsi="Arial Unicode MS" w:cs="Arial Unicode MS"/>
              <w:lang w:val="ka-GE"/>
            </w:rPr>
          </w:rPrChange>
        </w:rPr>
        <w:t xml:space="preserve">ჩაკეტილ რეგიონებში პრევენიული ზომების მაქსიმალური დაცვა, დანარჩენ რეგიონებში კი ჩვეულებრივთან შედარებით გაზრდილი პრევენციული ზომების დაცვა და გართულებებისათვის მზაობის შექმნა </w:t>
      </w:r>
    </w:p>
    <w:p w14:paraId="1F9171B7" w14:textId="77777777" w:rsidR="00BD4F41" w:rsidRPr="00CB4E6B" w:rsidRDefault="00BD4F41" w:rsidP="00BD4F41">
      <w:pPr>
        <w:rPr>
          <w:rFonts w:ascii="Sylfaen" w:eastAsia="Arial Unicode MS" w:hAnsi="Sylfaen" w:cs="Arial Unicode MS"/>
          <w:lang w:val="ka-GE"/>
          <w:rPrChange w:id="2183"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2"/>
          <w:rPrChange w:id="2184" w:author="Ketevan Goginashvili" w:date="2020-06-24T12:08:00Z">
            <w:rPr>
              <w:rStyle w:val="Heading3Char"/>
              <w:rFonts w:ascii="Arial Unicode MS" w:eastAsia="Arial Unicode MS" w:hAnsi="Arial Unicode MS" w:cs="Arial Unicode MS"/>
              <w:b/>
              <w:sz w:val="22"/>
            </w:rPr>
          </w:rPrChange>
        </w:rPr>
        <w:t>ამოცანები:</w:t>
      </w:r>
      <w:r w:rsidRPr="00CB4E6B">
        <w:rPr>
          <w:rFonts w:ascii="Sylfaen" w:eastAsia="Arial Unicode MS" w:hAnsi="Sylfaen" w:cs="Arial Unicode MS"/>
          <w:sz w:val="18"/>
          <w:lang w:val="ka-GE"/>
          <w:rPrChange w:id="2185" w:author="Ketevan Goginashvili" w:date="2020-06-24T12:08:00Z">
            <w:rPr>
              <w:rFonts w:ascii="Arial Unicode MS" w:eastAsia="Arial Unicode MS" w:hAnsi="Arial Unicode MS" w:cs="Arial Unicode MS"/>
              <w:sz w:val="18"/>
              <w:lang w:val="ka-GE"/>
            </w:rPr>
          </w:rPrChange>
        </w:rPr>
        <w:t xml:space="preserve"> </w:t>
      </w:r>
      <w:r w:rsidRPr="00CB4E6B">
        <w:rPr>
          <w:rFonts w:ascii="Sylfaen" w:eastAsia="Arial Unicode MS" w:hAnsi="Sylfaen" w:cs="Arial Unicode MS"/>
          <w:lang w:val="ka-GE"/>
          <w:rPrChange w:id="2186" w:author="Ketevan Goginashvili" w:date="2020-06-24T12:08:00Z">
            <w:rPr>
              <w:rFonts w:ascii="Arial Unicode MS" w:eastAsia="Arial Unicode MS" w:hAnsi="Arial Unicode MS" w:cs="Arial Unicode MS"/>
              <w:lang w:val="ka-GE"/>
            </w:rPr>
          </w:rPrChange>
        </w:rPr>
        <w:t xml:space="preserve">საზოგადოებისათვის ინფორმაციის/ასებული მზადყოფნის ზომების შესახებ ინფორმაციის დროული და ეფექტური მიწოდება; 2. საზოგადოების მხრიდან გასატარებელი </w:t>
      </w:r>
      <w:r w:rsidRPr="00CB4E6B">
        <w:rPr>
          <w:rFonts w:ascii="Sylfaen" w:eastAsia="Arial Unicode MS" w:hAnsi="Sylfaen" w:cs="Arial Unicode MS"/>
          <w:lang w:val="ka-GE"/>
          <w:rPrChange w:id="2187" w:author="Ketevan Goginashvili" w:date="2020-06-24T12:08:00Z">
            <w:rPr>
              <w:rFonts w:ascii="Arial Unicode MS" w:eastAsia="Arial Unicode MS" w:hAnsi="Arial Unicode MS" w:cs="Arial Unicode MS"/>
              <w:lang w:val="ka-GE"/>
            </w:rPr>
          </w:rPrChange>
        </w:rPr>
        <w:lastRenderedPageBreak/>
        <w:t xml:space="preserve">ღონისძიებებისადმი მიმღებლობის გაზრდა. 3. დაავადების გავრცელების შესამცირებლად, საზოგადოების ინფორმაციული უზრუნველყოფა, თავდაცვითი საშუალებებითა და ქცევის ნორმების შესახებ ინფორმაციის მუდმივი და ეფექტური მიწოდება. 4. რისკის ჯგუფებთან მუშაობის გაძლიერება, მათი ინფორმაციით მუდმივი და ეფექტური უზრუნველყოფა. 5 ინფიცირებულთა მიმართ სტიგმის შემცირება </w:t>
      </w:r>
    </w:p>
    <w:p w14:paraId="29C439EC" w14:textId="77777777" w:rsidR="00BD4F41" w:rsidRPr="00CB4E6B" w:rsidRDefault="00BD4F41" w:rsidP="00BD4F41">
      <w:pPr>
        <w:rPr>
          <w:rFonts w:ascii="Sylfaen" w:eastAsia="Arial Unicode MS" w:hAnsi="Sylfaen" w:cs="Arial Unicode MS"/>
          <w:lang w:val="ka-GE"/>
          <w:rPrChange w:id="218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89" w:author="Ketevan Goginashvili" w:date="2020-06-24T12:08:00Z">
            <w:rPr>
              <w:rFonts w:ascii="Arial Unicode MS" w:eastAsia="Arial Unicode MS" w:hAnsi="Arial Unicode MS" w:cs="Arial Unicode MS"/>
              <w:lang w:val="ka-GE"/>
            </w:rPr>
          </w:rPrChange>
        </w:rPr>
        <w:t xml:space="preserve">არსებულ სიტუაციაში რეკომენდირებულია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67EECE4D" w14:textId="77777777" w:rsidR="00BD4F41" w:rsidRPr="00CB4E6B" w:rsidRDefault="00BD4F41" w:rsidP="00BD4F41">
      <w:pPr>
        <w:pStyle w:val="ListParagraph"/>
        <w:numPr>
          <w:ilvl w:val="0"/>
          <w:numId w:val="22"/>
        </w:numPr>
        <w:rPr>
          <w:rFonts w:ascii="Sylfaen" w:eastAsia="Arial Unicode MS" w:hAnsi="Sylfaen" w:cs="Arial Unicode MS"/>
          <w:lang w:val="ka-GE"/>
          <w:rPrChange w:id="219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rPrChange w:id="2191"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192" w:author="Ketevan Goginashvili" w:date="2020-06-24T12:08:00Z">
            <w:rPr>
              <w:rFonts w:ascii="Arial Unicode MS" w:eastAsia="Arial Unicode MS" w:hAnsi="Arial Unicode MS" w:cs="Arial Unicode MS"/>
              <w:lang w:val="ka-GE"/>
            </w:rPr>
          </w:rPrChange>
        </w:rPr>
        <w:t xml:space="preserve">19-ის შესახებ საკომუნიკაციო მასალის განახლება და გავრცელება, ჩაკეტილი რეგიონების სპეციფიურობებისა და საჭიროებებიდან გამომდინარე; </w:t>
      </w:r>
    </w:p>
    <w:p w14:paraId="4F6D4952" w14:textId="77777777" w:rsidR="00BD4F41" w:rsidRPr="00CB4E6B" w:rsidRDefault="00BD4F41" w:rsidP="00BD4F41">
      <w:pPr>
        <w:pStyle w:val="ListParagraph"/>
        <w:numPr>
          <w:ilvl w:val="0"/>
          <w:numId w:val="22"/>
        </w:numPr>
        <w:rPr>
          <w:rFonts w:ascii="Sylfaen" w:eastAsia="Arial Unicode MS" w:hAnsi="Sylfaen" w:cs="Arial Unicode MS"/>
          <w:lang w:val="ka-GE"/>
          <w:rPrChange w:id="2193"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94" w:author="Ketevan Goginashvili" w:date="2020-06-24T12:08:00Z">
            <w:rPr>
              <w:rFonts w:ascii="Arial Unicode MS" w:eastAsia="Arial Unicode MS" w:hAnsi="Arial Unicode MS" w:cs="Arial Unicode MS"/>
              <w:lang w:val="ka-GE"/>
            </w:rPr>
          </w:rPrChange>
        </w:rPr>
        <w:t xml:space="preserve">საზოგადოებისათვის </w:t>
      </w:r>
      <w:r w:rsidRPr="00CB4E6B">
        <w:rPr>
          <w:rFonts w:ascii="Sylfaen" w:eastAsia="Arial Unicode MS" w:hAnsi="Sylfaen" w:cs="Arial Unicode MS"/>
          <w:rPrChange w:id="2195"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196" w:author="Ketevan Goginashvili" w:date="2020-06-24T12:08:00Z">
            <w:rPr>
              <w:rFonts w:ascii="Arial Unicode MS" w:eastAsia="Arial Unicode MS" w:hAnsi="Arial Unicode MS" w:cs="Arial Unicode MS"/>
              <w:lang w:val="ka-GE"/>
            </w:rPr>
          </w:rPrChange>
        </w:rPr>
        <w:t xml:space="preserve">-19-თან დაკავშირებული სტატისტიკის (დაავადებული, გარდაცვლილი, გამოჯანმრთელებული, ტესტები) მუდმივი და ეფექტური მიწოდება; </w:t>
      </w:r>
    </w:p>
    <w:p w14:paraId="2EA2B777" w14:textId="77777777" w:rsidR="00BD4F41" w:rsidRPr="00CB4E6B" w:rsidRDefault="00BD4F41" w:rsidP="00BD4F41">
      <w:pPr>
        <w:pStyle w:val="ListParagraph"/>
        <w:numPr>
          <w:ilvl w:val="0"/>
          <w:numId w:val="22"/>
        </w:numPr>
        <w:rPr>
          <w:rFonts w:ascii="Sylfaen" w:eastAsia="Arial Unicode MS" w:hAnsi="Sylfaen" w:cs="Arial Unicode MS"/>
          <w:lang w:val="ka-GE"/>
          <w:rPrChange w:id="2197"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98" w:author="Ketevan Goginashvili" w:date="2020-06-24T12:08:00Z">
            <w:rPr>
              <w:rFonts w:ascii="Arial Unicode MS" w:eastAsia="Arial Unicode MS" w:hAnsi="Arial Unicode MS" w:cs="Arial Unicode MS"/>
              <w:lang w:val="ka-GE"/>
            </w:rPr>
          </w:rPrChange>
        </w:rPr>
        <w:t xml:space="preserve">საზოგადოებისათვის დაავადებისაგან თავდაცვის მექანიზმებზე (ფიზიკური დისტანცირება, ნიღბის სწორად ტარება, ტრანსპორტში, საზ. თავშეყრის ადგილებში, დახურულ სივრცეებში ქცევის წესები და ა.შ.) და ქცევის დადგენილი სტანდარტების შესახებ (რეგიონების შესაბამისად) ინფორმაციის მიწოდება; </w:t>
      </w:r>
    </w:p>
    <w:p w14:paraId="3365208E" w14:textId="77777777" w:rsidR="00BD4F41" w:rsidRPr="00CB4E6B" w:rsidRDefault="00BD4F41" w:rsidP="00BD4F41">
      <w:pPr>
        <w:pStyle w:val="ListParagraph"/>
        <w:numPr>
          <w:ilvl w:val="0"/>
          <w:numId w:val="22"/>
        </w:numPr>
        <w:rPr>
          <w:rFonts w:ascii="Sylfaen" w:eastAsia="Arial Unicode MS" w:hAnsi="Sylfaen" w:cs="Arial Unicode MS"/>
          <w:lang w:val="ka-GE"/>
          <w:rPrChange w:id="2199"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00" w:author="Ketevan Goginashvili" w:date="2020-06-24T12:08:00Z">
            <w:rPr>
              <w:rFonts w:ascii="Arial Unicode MS" w:eastAsia="Arial Unicode MS" w:hAnsi="Arial Unicode MS" w:cs="Arial Unicode MS"/>
              <w:lang w:val="ka-GE"/>
            </w:rPr>
          </w:rPrChange>
        </w:rPr>
        <w:t xml:space="preserve">ცხელი ხაზის (ხაზების) გააქტიურება, მათი მეშვეობით საზოგადოებისათვის სწორი ინფორმაციის მიწოდება და უკუკავშირის ეფექტური მექანიზმის შემუშავება; </w:t>
      </w:r>
    </w:p>
    <w:p w14:paraId="499EB6A3" w14:textId="77777777" w:rsidR="00BD4F41" w:rsidRPr="00CB4E6B" w:rsidRDefault="00BD4F41" w:rsidP="00BD4F41">
      <w:pPr>
        <w:pStyle w:val="ListParagraph"/>
        <w:numPr>
          <w:ilvl w:val="0"/>
          <w:numId w:val="22"/>
        </w:numPr>
        <w:rPr>
          <w:rFonts w:ascii="Sylfaen" w:eastAsia="Arial Unicode MS" w:hAnsi="Sylfaen" w:cs="Arial Unicode MS"/>
          <w:lang w:val="ka-GE"/>
          <w:rPrChange w:id="2201"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02" w:author="Ketevan Goginashvili" w:date="2020-06-24T12:08:00Z">
            <w:rPr>
              <w:rFonts w:ascii="Arial Unicode MS" w:eastAsia="Arial Unicode MS" w:hAnsi="Arial Unicode MS" w:cs="Arial Unicode MS"/>
              <w:lang w:val="ka-GE"/>
            </w:rPr>
          </w:rPrChange>
        </w:rPr>
        <w:t xml:space="preserve">საზოგადოებასთან კომუნიკაცისას უკუკავშირით მიღებულ ინფორმაციაზე დაყრდნობით სტრატეგიის ადაპტირება; </w:t>
      </w:r>
    </w:p>
    <w:p w14:paraId="68D156E4" w14:textId="77777777" w:rsidR="00BD4F41" w:rsidRPr="00CB4E6B" w:rsidRDefault="00BD4F41" w:rsidP="00BD4F41">
      <w:pPr>
        <w:pStyle w:val="ListParagraph"/>
        <w:numPr>
          <w:ilvl w:val="0"/>
          <w:numId w:val="22"/>
        </w:numPr>
        <w:rPr>
          <w:rFonts w:ascii="Sylfaen" w:eastAsia="Arial Unicode MS" w:hAnsi="Sylfaen" w:cs="Arial Unicode MS"/>
          <w:lang w:val="ka-GE"/>
          <w:rPrChange w:id="2203"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04" w:author="Ketevan Goginashvili" w:date="2020-06-24T12:08:00Z">
            <w:rPr>
              <w:rFonts w:ascii="Arial Unicode MS" w:eastAsia="Arial Unicode MS" w:hAnsi="Arial Unicode MS" w:cs="Arial Unicode MS"/>
              <w:lang w:val="ka-GE"/>
            </w:rPr>
          </w:rPrChange>
        </w:rPr>
        <w:t>ჩაკეტილი რეგიონების მოსახლეობის საზოგადოებრივი განწყობის განსაკუთრებული მონიტორინგი, არსებული შიშებსა და არასწორი ინფორმაციაზე რეაგირება;</w:t>
      </w:r>
    </w:p>
    <w:p w14:paraId="41FF5433" w14:textId="77777777" w:rsidR="00BD4F41" w:rsidRPr="00CB4E6B" w:rsidRDefault="00BD4F41" w:rsidP="00BD4F41">
      <w:pPr>
        <w:pStyle w:val="ListParagraph"/>
        <w:numPr>
          <w:ilvl w:val="0"/>
          <w:numId w:val="22"/>
        </w:numPr>
        <w:rPr>
          <w:rFonts w:ascii="Sylfaen" w:eastAsia="Arial Unicode MS" w:hAnsi="Sylfaen" w:cs="Arial Unicode MS"/>
          <w:lang w:val="ka-GE"/>
          <w:rPrChange w:id="2205"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06" w:author="Ketevan Goginashvili" w:date="2020-06-24T12:08:00Z">
            <w:rPr>
              <w:rFonts w:ascii="Arial Unicode MS" w:eastAsia="Arial Unicode MS" w:hAnsi="Arial Unicode MS" w:cs="Arial Unicode MS"/>
              <w:lang w:val="ka-GE"/>
            </w:rPr>
          </w:rPrChange>
        </w:rPr>
        <w:t xml:space="preserve">სამედიცინო პერსონალის მომზადება იდს და ინფექციური კონტროლის მიმართულებით; </w:t>
      </w:r>
    </w:p>
    <w:p w14:paraId="7B4E0D87" w14:textId="77777777" w:rsidR="00BD4F41" w:rsidRPr="00CB4E6B" w:rsidRDefault="00BD4F41" w:rsidP="00BD4F41">
      <w:pPr>
        <w:pStyle w:val="ListParagraph"/>
        <w:numPr>
          <w:ilvl w:val="0"/>
          <w:numId w:val="22"/>
        </w:numPr>
        <w:rPr>
          <w:rFonts w:ascii="Sylfaen" w:eastAsia="Arial Unicode MS" w:hAnsi="Sylfaen" w:cs="Arial Unicode MS"/>
          <w:lang w:val="ka-GE"/>
          <w:rPrChange w:id="2207"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08" w:author="Ketevan Goginashvili" w:date="2020-06-24T12:08:00Z">
            <w:rPr>
              <w:rFonts w:ascii="Arial Unicode MS" w:eastAsia="Arial Unicode MS" w:hAnsi="Arial Unicode MS" w:cs="Arial Unicode MS"/>
              <w:lang w:val="ka-GE"/>
            </w:rPr>
          </w:rPrChange>
        </w:rPr>
        <w:t xml:space="preserve">ჩაკეტილ რეგიონებში ადგილობრივი გავლენიანი პირების იდენტიფიცირება და მათთან მათ მიერ ინფორმაციის გავრცელების მიზნით არსებული საკომუნიკაციო მესიჯებით მუშაობა; </w:t>
      </w:r>
    </w:p>
    <w:p w14:paraId="7C69EE8C" w14:textId="77777777" w:rsidR="00BD4F41" w:rsidRPr="00CB4E6B" w:rsidRDefault="00BD4F41" w:rsidP="00BD4F41">
      <w:pPr>
        <w:pStyle w:val="ListParagraph"/>
        <w:numPr>
          <w:ilvl w:val="0"/>
          <w:numId w:val="22"/>
        </w:numPr>
        <w:rPr>
          <w:rFonts w:ascii="Sylfaen" w:eastAsia="Arial Unicode MS" w:hAnsi="Sylfaen" w:cs="Arial Unicode MS"/>
          <w:lang w:val="ka-GE"/>
          <w:rPrChange w:id="2209"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10" w:author="Ketevan Goginashvili" w:date="2020-06-24T12:08:00Z">
            <w:rPr>
              <w:rFonts w:ascii="Arial Unicode MS" w:eastAsia="Arial Unicode MS" w:hAnsi="Arial Unicode MS" w:cs="Arial Unicode MS"/>
              <w:lang w:val="ka-GE"/>
            </w:rPr>
          </w:rPrChange>
        </w:rPr>
        <w:t xml:space="preserve">სპიკერების მუდმივი და ეფექტური გამოყენება ყველა საკომუნიკაციო არხების მეშვეობით; </w:t>
      </w:r>
    </w:p>
    <w:p w14:paraId="06F17077" w14:textId="77777777" w:rsidR="00BD4F41" w:rsidRPr="00CB4E6B" w:rsidRDefault="00BD4F41" w:rsidP="00BD4F41">
      <w:pPr>
        <w:pStyle w:val="ListParagraph"/>
        <w:numPr>
          <w:ilvl w:val="0"/>
          <w:numId w:val="22"/>
        </w:numPr>
        <w:rPr>
          <w:rFonts w:ascii="Sylfaen" w:eastAsia="Arial Unicode MS" w:hAnsi="Sylfaen" w:cs="Arial Unicode MS"/>
          <w:lang w:val="ka-GE"/>
          <w:rPrChange w:id="2211"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12" w:author="Ketevan Goginashvili" w:date="2020-06-24T12:08:00Z">
            <w:rPr>
              <w:rFonts w:ascii="Arial Unicode MS" w:eastAsia="Arial Unicode MS" w:hAnsi="Arial Unicode MS" w:cs="Arial Unicode MS"/>
              <w:lang w:val="ka-GE"/>
            </w:rPr>
          </w:rPrChange>
        </w:rPr>
        <w:t xml:space="preserve">სხვადასხვა პარტნიორებთან საკომუნიკაციო მასალის მიბმა, ერთიანი მიდგომის წარმოსაჩენად;  </w:t>
      </w:r>
    </w:p>
    <w:p w14:paraId="77744597" w14:textId="77777777" w:rsidR="00BD4F41" w:rsidRPr="00CB4E6B" w:rsidRDefault="00BD4F41" w:rsidP="00BD4F41">
      <w:pPr>
        <w:rPr>
          <w:rFonts w:ascii="Sylfaen" w:eastAsia="Arial Unicode MS" w:hAnsi="Sylfaen" w:cs="Arial Unicode MS"/>
          <w:lang w:val="ka-GE"/>
          <w:rPrChange w:id="2213" w:author="Ketevan Goginashvili" w:date="2020-06-24T12:08:00Z">
            <w:rPr>
              <w:rFonts w:ascii="Arial Unicode MS" w:eastAsia="Arial Unicode MS" w:hAnsi="Arial Unicode MS" w:cs="Arial Unicode MS"/>
              <w:lang w:val="ka-GE"/>
            </w:rPr>
          </w:rPrChange>
        </w:rPr>
      </w:pPr>
    </w:p>
    <w:p w14:paraId="429EB32F" w14:textId="77777777" w:rsidR="00BD4F41" w:rsidRPr="00CB4E6B" w:rsidRDefault="00BD4F41" w:rsidP="00BD4F41">
      <w:pPr>
        <w:pStyle w:val="Heading2"/>
        <w:rPr>
          <w:rFonts w:ascii="Sylfaen" w:eastAsia="Arial Unicode MS" w:hAnsi="Sylfaen" w:cs="Arial Unicode MS"/>
          <w:b/>
          <w:sz w:val="24"/>
          <w:lang w:val="ka-GE"/>
          <w:rPrChange w:id="2214" w:author="Ketevan Goginashvili" w:date="2020-06-24T12:08:00Z">
            <w:rPr>
              <w:rFonts w:ascii="Arial Unicode MS" w:eastAsia="Arial Unicode MS" w:hAnsi="Arial Unicode MS" w:cs="Arial Unicode MS"/>
              <w:b/>
              <w:sz w:val="24"/>
              <w:lang w:val="ka-GE"/>
            </w:rPr>
          </w:rPrChange>
        </w:rPr>
      </w:pPr>
      <w:r w:rsidRPr="00CB4E6B">
        <w:rPr>
          <w:rFonts w:ascii="Sylfaen" w:eastAsia="Arial Unicode MS" w:hAnsi="Sylfaen" w:cs="Arial Unicode MS"/>
          <w:b/>
          <w:sz w:val="24"/>
          <w:lang w:val="ka-GE"/>
          <w:rPrChange w:id="2215" w:author="Ketevan Goginashvili" w:date="2020-06-24T12:08:00Z">
            <w:rPr>
              <w:rFonts w:ascii="Arial Unicode MS" w:eastAsia="Arial Unicode MS" w:hAnsi="Arial Unicode MS" w:cs="Arial Unicode MS"/>
              <w:b/>
              <w:sz w:val="24"/>
              <w:lang w:val="ka-GE"/>
            </w:rPr>
          </w:rPrChange>
        </w:rPr>
        <w:lastRenderedPageBreak/>
        <w:t xml:space="preserve">სიტუაცია ეპიდსიტუაციის გართულებისა და დაავადების ადგილობრივი გავრცელების შემთხვევაში </w:t>
      </w:r>
    </w:p>
    <w:p w14:paraId="5D4CD954" w14:textId="77777777" w:rsidR="00BD4F41" w:rsidRPr="00CB4E6B" w:rsidRDefault="00BD4F41" w:rsidP="00BD4F41">
      <w:pPr>
        <w:rPr>
          <w:rFonts w:ascii="Sylfaen" w:eastAsia="Arial Unicode MS" w:hAnsi="Sylfaen" w:cs="Arial Unicode MS"/>
          <w:lang w:val="ka-GE"/>
          <w:rPrChange w:id="2216"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2"/>
          <w:rPrChange w:id="2217" w:author="Ketevan Goginashvili" w:date="2020-06-24T12:08:00Z">
            <w:rPr>
              <w:rStyle w:val="Heading3Char"/>
              <w:rFonts w:ascii="Arial Unicode MS" w:eastAsia="Arial Unicode MS" w:hAnsi="Arial Unicode MS" w:cs="Arial Unicode MS"/>
              <w:b/>
              <w:sz w:val="22"/>
            </w:rPr>
          </w:rPrChange>
        </w:rPr>
        <w:t>მიზანი:</w:t>
      </w:r>
      <w:r w:rsidRPr="00CB4E6B">
        <w:rPr>
          <w:rFonts w:ascii="Sylfaen" w:eastAsia="Arial Unicode MS" w:hAnsi="Sylfaen" w:cs="Arial Unicode MS"/>
          <w:sz w:val="18"/>
          <w:lang w:val="ka-GE"/>
          <w:rPrChange w:id="2218" w:author="Ketevan Goginashvili" w:date="2020-06-24T12:08:00Z">
            <w:rPr>
              <w:rFonts w:ascii="Arial Unicode MS" w:eastAsia="Arial Unicode MS" w:hAnsi="Arial Unicode MS" w:cs="Arial Unicode MS"/>
              <w:sz w:val="18"/>
              <w:lang w:val="ka-GE"/>
            </w:rPr>
          </w:rPrChange>
        </w:rPr>
        <w:t xml:space="preserve"> </w:t>
      </w:r>
      <w:r w:rsidRPr="00CB4E6B">
        <w:rPr>
          <w:rFonts w:ascii="Sylfaen" w:eastAsia="Arial Unicode MS" w:hAnsi="Sylfaen" w:cs="Arial Unicode MS"/>
          <w:lang w:val="ka-GE"/>
          <w:rPrChange w:id="2219" w:author="Ketevan Goginashvili" w:date="2020-06-24T12:08:00Z">
            <w:rPr>
              <w:rFonts w:ascii="Arial Unicode MS" w:eastAsia="Arial Unicode MS" w:hAnsi="Arial Unicode MS" w:cs="Arial Unicode MS"/>
              <w:lang w:val="ka-GE"/>
            </w:rPr>
          </w:rPrChange>
        </w:rPr>
        <w:t xml:space="preserve">საყოველთაო კარანტინის, შეზღუდვების, გამკაცრებული პრევენციული ზომებისადმი საზოგადოების დამყოლობის გაზრდა. </w:t>
      </w:r>
    </w:p>
    <w:p w14:paraId="683A61C0" w14:textId="77777777" w:rsidR="00BD4F41" w:rsidRPr="00CB4E6B" w:rsidRDefault="00BD4F41" w:rsidP="00BD4F41">
      <w:pPr>
        <w:rPr>
          <w:rFonts w:ascii="Sylfaen" w:eastAsia="Arial Unicode MS" w:hAnsi="Sylfaen" w:cs="Arial Unicode MS"/>
          <w:lang w:val="ka-GE"/>
          <w:rPrChange w:id="2220"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2"/>
          <w:rPrChange w:id="2221" w:author="Ketevan Goginashvili" w:date="2020-06-24T12:08:00Z">
            <w:rPr>
              <w:rStyle w:val="Heading3Char"/>
              <w:rFonts w:ascii="Arial Unicode MS" w:eastAsia="Arial Unicode MS" w:hAnsi="Arial Unicode MS" w:cs="Arial Unicode MS"/>
              <w:b/>
              <w:sz w:val="22"/>
            </w:rPr>
          </w:rPrChange>
        </w:rPr>
        <w:t>ამოცანები:</w:t>
      </w:r>
      <w:r w:rsidRPr="00CB4E6B">
        <w:rPr>
          <w:rFonts w:ascii="Sylfaen" w:eastAsia="Arial Unicode MS" w:hAnsi="Sylfaen" w:cs="Arial Unicode MS"/>
          <w:sz w:val="18"/>
          <w:lang w:val="ka-GE"/>
          <w:rPrChange w:id="2222" w:author="Ketevan Goginashvili" w:date="2020-06-24T12:08:00Z">
            <w:rPr>
              <w:rFonts w:ascii="Arial Unicode MS" w:eastAsia="Arial Unicode MS" w:hAnsi="Arial Unicode MS" w:cs="Arial Unicode MS"/>
              <w:sz w:val="18"/>
              <w:lang w:val="ka-GE"/>
            </w:rPr>
          </w:rPrChange>
        </w:rPr>
        <w:t xml:space="preserve"> </w:t>
      </w:r>
      <w:r w:rsidRPr="00CB4E6B">
        <w:rPr>
          <w:rFonts w:ascii="Sylfaen" w:eastAsia="Arial Unicode MS" w:hAnsi="Sylfaen" w:cs="Arial Unicode MS"/>
          <w:lang w:val="ka-GE"/>
          <w:rPrChange w:id="2223" w:author="Ketevan Goginashvili" w:date="2020-06-24T12:08:00Z">
            <w:rPr>
              <w:rFonts w:ascii="Arial Unicode MS" w:eastAsia="Arial Unicode MS" w:hAnsi="Arial Unicode MS" w:cs="Arial Unicode MS"/>
              <w:lang w:val="ka-GE"/>
            </w:rPr>
          </w:rPrChange>
        </w:rPr>
        <w:t xml:space="preserve">1. საზოგადოებისათვის ინფორმაციის/არსებული მზადყოფნის ზომების შესახებ ინფორმაციის დროული მიწოდება. 2. საზოგადოებისათვის </w:t>
      </w:r>
      <w:r w:rsidRPr="00CB4E6B">
        <w:rPr>
          <w:rFonts w:ascii="Sylfaen" w:eastAsia="Arial Unicode MS" w:hAnsi="Sylfaen" w:cs="Arial Unicode MS"/>
          <w:rPrChange w:id="2224" w:author="Ketevan Goginashvili" w:date="2020-06-24T12:08:00Z">
            <w:rPr>
              <w:rFonts w:ascii="Arial Unicode MS" w:eastAsia="Arial Unicode MS" w:hAnsi="Arial Unicode MS" w:cs="Arial Unicode MS"/>
            </w:rPr>
          </w:rPrChange>
        </w:rPr>
        <w:t xml:space="preserve">COVID-19-ის </w:t>
      </w:r>
      <w:r w:rsidRPr="00CB4E6B">
        <w:rPr>
          <w:rFonts w:ascii="Sylfaen" w:eastAsia="Arial Unicode MS" w:hAnsi="Sylfaen" w:cs="Arial Unicode MS"/>
          <w:lang w:val="ka-GE"/>
          <w:rPrChange w:id="2225" w:author="Ketevan Goginashvili" w:date="2020-06-24T12:08:00Z">
            <w:rPr>
              <w:rFonts w:ascii="Arial Unicode MS" w:eastAsia="Arial Unicode MS" w:hAnsi="Arial Unicode MS" w:cs="Arial Unicode MS"/>
              <w:lang w:val="ka-GE"/>
            </w:rPr>
          </w:rPrChange>
        </w:rPr>
        <w:t xml:space="preserve">პრევენციისათვის საჭირო არსებული სტანდარტების შესახებ ინფორმაციის მუდმივი მიწოდება. 3. იზოლაციასა და თვითიზოლაციაში მყოფთა მუდმივი ინფორმირება და მათი ფსიქოლოგიური მხარდაჭერა. 4. საზოგადოებაში არასამედიცინო წესების დანერგვისათვის (სასწავლო დაწესებულებების, ბიზნესის გაჩერება, მასობრივი თავშეყრის შეჩერება და ა.შ.) მზაობისა და მიმღებლობის უზრუნველყოფა. 5. ინფიცირებულთა და მათი ოჯახის წევრთა მიმართ სტიგმის შემცირება და მათი ფსიქოლოგიური მხარდაჭერა. </w:t>
      </w:r>
    </w:p>
    <w:p w14:paraId="22C4F4B8" w14:textId="77777777" w:rsidR="00BD4F41" w:rsidRPr="00CB4E6B" w:rsidRDefault="00BD4F41" w:rsidP="00BD4F41">
      <w:pPr>
        <w:rPr>
          <w:rFonts w:ascii="Sylfaen" w:eastAsia="Arial Unicode MS" w:hAnsi="Sylfaen" w:cs="Arial Unicode MS"/>
          <w:lang w:val="ka-GE"/>
          <w:rPrChange w:id="2226"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27" w:author="Ketevan Goginashvili" w:date="2020-06-24T12:08:00Z">
            <w:rPr>
              <w:rFonts w:ascii="Arial Unicode MS" w:eastAsia="Arial Unicode MS" w:hAnsi="Arial Unicode MS" w:cs="Arial Unicode MS"/>
              <w:lang w:val="ka-GE"/>
            </w:rPr>
          </w:rPrChange>
        </w:rPr>
        <w:t xml:space="preserve">არსებულ სიტუაციაში რეკომენდირებულია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78ECF4E2" w14:textId="77777777" w:rsidR="00BD4F41" w:rsidRPr="00CB4E6B" w:rsidRDefault="00BD4F41" w:rsidP="00BD4F41">
      <w:pPr>
        <w:pStyle w:val="ListParagraph"/>
        <w:numPr>
          <w:ilvl w:val="0"/>
          <w:numId w:val="23"/>
        </w:numPr>
        <w:rPr>
          <w:rFonts w:ascii="Sylfaen" w:eastAsia="Arial Unicode MS" w:hAnsi="Sylfaen" w:cs="Arial Unicode MS"/>
          <w:lang w:val="ka-GE"/>
          <w:rPrChange w:id="222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29" w:author="Ketevan Goginashvili" w:date="2020-06-24T12:08:00Z">
            <w:rPr>
              <w:rFonts w:ascii="Arial Unicode MS" w:eastAsia="Arial Unicode MS" w:hAnsi="Arial Unicode MS" w:cs="Arial Unicode MS"/>
              <w:lang w:val="ka-GE"/>
            </w:rPr>
          </w:rPrChange>
        </w:rPr>
        <w:t xml:space="preserve">იქმნება ახალი ან მუდმივად ახლდება </w:t>
      </w:r>
      <w:r w:rsidRPr="00CB4E6B">
        <w:rPr>
          <w:rFonts w:ascii="Sylfaen" w:eastAsia="Arial Unicode MS" w:hAnsi="Sylfaen" w:cs="Arial Unicode MS"/>
          <w:rPrChange w:id="2230" w:author="Ketevan Goginashvili" w:date="2020-06-24T12:08:00Z">
            <w:rPr>
              <w:rFonts w:ascii="Arial Unicode MS" w:eastAsia="Arial Unicode MS" w:hAnsi="Arial Unicode MS" w:cs="Arial Unicode MS"/>
            </w:rPr>
          </w:rPrChange>
        </w:rPr>
        <w:t>COVID-19</w:t>
      </w:r>
      <w:r w:rsidRPr="00CB4E6B">
        <w:rPr>
          <w:rFonts w:ascii="Sylfaen" w:eastAsia="Arial Unicode MS" w:hAnsi="Sylfaen" w:cs="Arial Unicode MS"/>
          <w:lang w:val="ka-GE"/>
          <w:rPrChange w:id="2231" w:author="Ketevan Goginashvili" w:date="2020-06-24T12:08:00Z">
            <w:rPr>
              <w:rFonts w:ascii="Arial Unicode MS" w:eastAsia="Arial Unicode MS" w:hAnsi="Arial Unicode MS" w:cs="Arial Unicode MS"/>
              <w:lang w:val="ka-GE"/>
            </w:rPr>
          </w:rPrChange>
        </w:rPr>
        <w:t xml:space="preserve">-თან დაკავშირებული საკომუნიკაციო მასალა, რომელიც მოიცავს ა) ქვვეყნის სტატისტიკას </w:t>
      </w:r>
      <w:r w:rsidRPr="00CB4E6B">
        <w:rPr>
          <w:rFonts w:ascii="Sylfaen" w:eastAsia="Arial Unicode MS" w:hAnsi="Sylfaen" w:cs="Arial Unicode MS"/>
          <w:rPrChange w:id="2232"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233" w:author="Ketevan Goginashvili" w:date="2020-06-24T12:08:00Z">
            <w:rPr>
              <w:rFonts w:ascii="Arial Unicode MS" w:eastAsia="Arial Unicode MS" w:hAnsi="Arial Unicode MS" w:cs="Arial Unicode MS"/>
              <w:lang w:val="ka-GE"/>
            </w:rPr>
          </w:rPrChange>
        </w:rPr>
        <w:t>-19-თან დაკავშირებით, ბ) რისკ ჯგუფებს, გ)დაავადებისაგან თავდაცვის მექანიზმებს,  ქცევის დადგენილ სტანდარტებს; დ) სიმპტომების არსებობის შემთხვევაში რეაგირების მექანიზმებს; ე) ინფორმაციას ცხელ ხაზსა (ხაზებსა) და სამედიცინო პუნქტების შესახებ; ვ) გამოჯანმრთელებულ პაციენტებზე.</w:t>
      </w:r>
    </w:p>
    <w:p w14:paraId="357B6B3A" w14:textId="77777777" w:rsidR="00BD4F41" w:rsidRPr="00CB4E6B" w:rsidRDefault="00BD4F41" w:rsidP="00BD4F41">
      <w:pPr>
        <w:pStyle w:val="ListParagraph"/>
        <w:numPr>
          <w:ilvl w:val="0"/>
          <w:numId w:val="23"/>
        </w:numPr>
        <w:rPr>
          <w:rFonts w:ascii="Sylfaen" w:eastAsia="Arial Unicode MS" w:hAnsi="Sylfaen" w:cs="Arial Unicode MS"/>
          <w:lang w:val="ka-GE"/>
          <w:rPrChange w:id="223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35" w:author="Ketevan Goginashvili" w:date="2020-06-24T12:08:00Z">
            <w:rPr>
              <w:rFonts w:ascii="Arial Unicode MS" w:eastAsia="Arial Unicode MS" w:hAnsi="Arial Unicode MS" w:cs="Arial Unicode MS"/>
              <w:lang w:val="ka-GE"/>
            </w:rPr>
          </w:rPrChange>
        </w:rPr>
        <w:t xml:space="preserve">საზოგადოების განწყობის მუდმივი მონიტორინგი და უკუკავშირით გამოვლენილ საჭიროებებზე დაყრდნობით საკომუნიკაციო სტრატეგიის ადაპტირება. </w:t>
      </w:r>
    </w:p>
    <w:p w14:paraId="5ACD63EA" w14:textId="77777777" w:rsidR="00BD4F41" w:rsidRPr="00CB4E6B" w:rsidRDefault="00BD4F41" w:rsidP="00BD4F41">
      <w:pPr>
        <w:pStyle w:val="ListParagraph"/>
        <w:numPr>
          <w:ilvl w:val="0"/>
          <w:numId w:val="23"/>
        </w:numPr>
        <w:rPr>
          <w:rFonts w:ascii="Sylfaen" w:eastAsia="Arial Unicode MS" w:hAnsi="Sylfaen" w:cs="Arial Unicode MS"/>
          <w:lang w:val="ka-GE"/>
          <w:rPrChange w:id="2236"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37" w:author="Ketevan Goginashvili" w:date="2020-06-24T12:08:00Z">
            <w:rPr>
              <w:rFonts w:ascii="Arial Unicode MS" w:eastAsia="Arial Unicode MS" w:hAnsi="Arial Unicode MS" w:cs="Arial Unicode MS"/>
              <w:lang w:val="ka-GE"/>
            </w:rPr>
          </w:rPrChange>
        </w:rPr>
        <w:t xml:space="preserve">საზოგადოებასთან პროაქტიული კომუნიკაცია და არასწორ ინფორმაციაზე საპირისპირო მასალი შექმნა და გავრცელება. </w:t>
      </w:r>
    </w:p>
    <w:p w14:paraId="147EEBAA" w14:textId="77777777" w:rsidR="00BD4F41" w:rsidRPr="00CB4E6B" w:rsidRDefault="00BD4F41" w:rsidP="00BD4F41">
      <w:pPr>
        <w:pStyle w:val="ListParagraph"/>
        <w:numPr>
          <w:ilvl w:val="0"/>
          <w:numId w:val="23"/>
        </w:numPr>
        <w:rPr>
          <w:rFonts w:ascii="Sylfaen" w:eastAsia="Arial Unicode MS" w:hAnsi="Sylfaen" w:cs="Arial Unicode MS"/>
          <w:lang w:val="ka-GE"/>
          <w:rPrChange w:id="223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39" w:author="Ketevan Goginashvili" w:date="2020-06-24T12:08:00Z">
            <w:rPr>
              <w:rFonts w:ascii="Arial Unicode MS" w:eastAsia="Arial Unicode MS" w:hAnsi="Arial Unicode MS" w:cs="Arial Unicode MS"/>
              <w:lang w:val="ka-GE"/>
            </w:rPr>
          </w:rPrChange>
        </w:rPr>
        <w:t xml:space="preserve">რთულ ეპიდსიტუაციაში არსებული რეგიონების მუდმივი და განსაკუთრებული მონიტორინგი და მიღებული ინფორმაციაზე შესაბამისი რეაგირება; </w:t>
      </w:r>
    </w:p>
    <w:p w14:paraId="6423A28F" w14:textId="77777777" w:rsidR="00BD4F41" w:rsidRPr="00CB4E6B" w:rsidRDefault="00BD4F41" w:rsidP="00BD4F41">
      <w:pPr>
        <w:pStyle w:val="ListParagraph"/>
        <w:numPr>
          <w:ilvl w:val="0"/>
          <w:numId w:val="23"/>
        </w:numPr>
        <w:rPr>
          <w:rFonts w:ascii="Sylfaen" w:eastAsia="Arial Unicode MS" w:hAnsi="Sylfaen" w:cs="Arial Unicode MS"/>
          <w:lang w:val="ka-GE"/>
          <w:rPrChange w:id="224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41" w:author="Ketevan Goginashvili" w:date="2020-06-24T12:08:00Z">
            <w:rPr>
              <w:rFonts w:ascii="Arial Unicode MS" w:eastAsia="Arial Unicode MS" w:hAnsi="Arial Unicode MS" w:cs="Arial Unicode MS"/>
              <w:lang w:val="ka-GE"/>
            </w:rPr>
          </w:rPrChange>
        </w:rPr>
        <w:t xml:space="preserve">საზოგადოების ფსიქოლოგიური მხარდაჭერის მექანიზმების (ცხელი ხაზი, ინფორმაცია) ჩართვა და მათი მუდმივი და ეფექტური გამოყენება. </w:t>
      </w:r>
    </w:p>
    <w:p w14:paraId="462044EE" w14:textId="77777777" w:rsidR="00BD4F41" w:rsidRPr="00CB4E6B" w:rsidRDefault="00BD4F41" w:rsidP="00BD4F41">
      <w:pPr>
        <w:pStyle w:val="ListParagraph"/>
        <w:numPr>
          <w:ilvl w:val="0"/>
          <w:numId w:val="23"/>
        </w:numPr>
        <w:rPr>
          <w:rFonts w:ascii="Sylfaen" w:eastAsia="Arial Unicode MS" w:hAnsi="Sylfaen" w:cs="Arial Unicode MS"/>
          <w:lang w:val="ka-GE"/>
          <w:rPrChange w:id="2242"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43" w:author="Ketevan Goginashvili" w:date="2020-06-24T12:08:00Z">
            <w:rPr>
              <w:rFonts w:ascii="Arial Unicode MS" w:eastAsia="Arial Unicode MS" w:hAnsi="Arial Unicode MS" w:cs="Arial Unicode MS"/>
              <w:lang w:val="ka-GE"/>
            </w:rPr>
          </w:rPrChange>
        </w:rPr>
        <w:t xml:space="preserve">საზოგადოებაში არსებული გავლენიანი პირების გამოკვეთა და მათთან მუშაობა, შესაბამისი მესიჯებისა და ინფორმაციის გავრცელების მიზნით; </w:t>
      </w:r>
    </w:p>
    <w:p w14:paraId="5F013766" w14:textId="77777777" w:rsidR="00BD4F41" w:rsidRPr="00CB4E6B" w:rsidRDefault="00BD4F41" w:rsidP="00BD4F41">
      <w:pPr>
        <w:pStyle w:val="ListParagraph"/>
        <w:numPr>
          <w:ilvl w:val="0"/>
          <w:numId w:val="23"/>
        </w:numPr>
        <w:rPr>
          <w:rFonts w:ascii="Sylfaen" w:eastAsia="Arial Unicode MS" w:hAnsi="Sylfaen" w:cs="Arial Unicode MS"/>
          <w:lang w:val="ka-GE"/>
          <w:rPrChange w:id="224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45" w:author="Ketevan Goginashvili" w:date="2020-06-24T12:08:00Z">
            <w:rPr>
              <w:rFonts w:ascii="Arial Unicode MS" w:eastAsia="Arial Unicode MS" w:hAnsi="Arial Unicode MS" w:cs="Arial Unicode MS"/>
              <w:lang w:val="ka-GE"/>
            </w:rPr>
          </w:rPrChange>
        </w:rPr>
        <w:t xml:space="preserve">ცხელი ხაზის (ხაზების) გააქტიურება როგორც ინფორმაციის გავრცელების მიზნით, ასევე საზოგადოების უკუკავშირის მისაღებად. </w:t>
      </w:r>
    </w:p>
    <w:p w14:paraId="4CB73532" w14:textId="77777777" w:rsidR="00BD4F41" w:rsidRPr="00CB4E6B" w:rsidRDefault="00BD4F41" w:rsidP="00BD4F41">
      <w:pPr>
        <w:pStyle w:val="ListParagraph"/>
        <w:numPr>
          <w:ilvl w:val="0"/>
          <w:numId w:val="23"/>
        </w:numPr>
        <w:rPr>
          <w:rFonts w:ascii="Sylfaen" w:eastAsia="Arial Unicode MS" w:hAnsi="Sylfaen" w:cs="Arial Unicode MS"/>
          <w:lang w:val="ka-GE"/>
          <w:rPrChange w:id="2246"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47" w:author="Ketevan Goginashvili" w:date="2020-06-24T12:08:00Z">
            <w:rPr>
              <w:rFonts w:ascii="Arial Unicode MS" w:eastAsia="Arial Unicode MS" w:hAnsi="Arial Unicode MS" w:cs="Arial Unicode MS"/>
              <w:lang w:val="ka-GE"/>
            </w:rPr>
          </w:rPrChange>
        </w:rPr>
        <w:t xml:space="preserve">ინფიცირებულ პირებთან და მათ ოჯახებთან ფსიქოლოგიური მუშაობა და სწორი მესიჯების მიტანა. </w:t>
      </w:r>
    </w:p>
    <w:p w14:paraId="2B80A3A5" w14:textId="77777777" w:rsidR="00BD4F41" w:rsidRPr="00CB4E6B" w:rsidRDefault="00BD4F41" w:rsidP="00BD4F41">
      <w:pPr>
        <w:pStyle w:val="ListParagraph"/>
        <w:numPr>
          <w:ilvl w:val="0"/>
          <w:numId w:val="23"/>
        </w:numPr>
        <w:rPr>
          <w:rFonts w:ascii="Sylfaen" w:eastAsia="Arial Unicode MS" w:hAnsi="Sylfaen" w:cs="Arial Unicode MS"/>
          <w:lang w:val="ka-GE"/>
          <w:rPrChange w:id="224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49" w:author="Ketevan Goginashvili" w:date="2020-06-24T12:08:00Z">
            <w:rPr>
              <w:rFonts w:ascii="Arial Unicode MS" w:eastAsia="Arial Unicode MS" w:hAnsi="Arial Unicode MS" w:cs="Arial Unicode MS"/>
              <w:lang w:val="ka-GE"/>
            </w:rPr>
          </w:rPrChange>
        </w:rPr>
        <w:t xml:space="preserve">საკომუნიკაციო არხებში არსებული სპიკერების მუდმივი და ეფექტური გამოყენება. </w:t>
      </w:r>
    </w:p>
    <w:p w14:paraId="0112BAAD" w14:textId="77777777" w:rsidR="00BD4F41" w:rsidRPr="00CB4E6B" w:rsidRDefault="00BD4F41" w:rsidP="00BD4F41">
      <w:pPr>
        <w:pStyle w:val="ListParagraph"/>
        <w:numPr>
          <w:ilvl w:val="0"/>
          <w:numId w:val="23"/>
        </w:numPr>
        <w:rPr>
          <w:rFonts w:ascii="Sylfaen" w:eastAsia="Arial Unicode MS" w:hAnsi="Sylfaen" w:cs="Arial Unicode MS"/>
          <w:lang w:val="ka-GE"/>
          <w:rPrChange w:id="2250" w:author="Ketevan Goginashvili" w:date="2020-06-24T12:08:00Z">
            <w:rPr>
              <w:rFonts w:ascii="Arial Unicode MS" w:eastAsia="Arial Unicode MS" w:hAnsi="Arial Unicode MS" w:cs="Arial Unicode MS"/>
              <w:lang w:val="ka-GE"/>
            </w:rPr>
          </w:rPrChange>
        </w:rPr>
      </w:pPr>
      <w:commentRangeStart w:id="2251"/>
      <w:r w:rsidRPr="00CB4E6B">
        <w:rPr>
          <w:rFonts w:ascii="Sylfaen" w:eastAsia="Arial Unicode MS" w:hAnsi="Sylfaen" w:cs="Arial Unicode MS"/>
          <w:lang w:val="ka-GE"/>
          <w:rPrChange w:id="2252" w:author="Ketevan Goginashvili" w:date="2020-06-24T12:08:00Z">
            <w:rPr>
              <w:rFonts w:ascii="Arial Unicode MS" w:eastAsia="Arial Unicode MS" w:hAnsi="Arial Unicode MS" w:cs="Arial Unicode MS"/>
              <w:lang w:val="ka-GE"/>
            </w:rPr>
          </w:rPrChange>
        </w:rPr>
        <w:lastRenderedPageBreak/>
        <w:t xml:space="preserve">სამედიცინო პერსონალის მომზადება იდს და ინფექციური კონტროლის მიმართულებით; </w:t>
      </w:r>
      <w:commentRangeEnd w:id="2251"/>
      <w:r w:rsidR="00157A31">
        <w:rPr>
          <w:rStyle w:val="CommentReference"/>
          <w:rFonts w:ascii="Arial" w:eastAsia="Arial" w:hAnsi="Arial" w:cs="Arial"/>
          <w:lang w:val="en"/>
        </w:rPr>
        <w:commentReference w:id="2251"/>
      </w:r>
    </w:p>
    <w:p w14:paraId="46902822" w14:textId="77777777" w:rsidR="00BD4F41" w:rsidRPr="00CB4E6B" w:rsidRDefault="00BD4F41" w:rsidP="00BD4F41">
      <w:pPr>
        <w:ind w:left="360"/>
        <w:rPr>
          <w:rFonts w:ascii="Sylfaen" w:eastAsia="Arial Unicode MS" w:hAnsi="Sylfaen" w:cs="Arial Unicode MS"/>
          <w:lang w:val="ka-GE"/>
          <w:rPrChange w:id="2253" w:author="Ketevan Goginashvili" w:date="2020-06-24T12:08:00Z">
            <w:rPr>
              <w:rFonts w:ascii="Arial Unicode MS" w:eastAsia="Arial Unicode MS" w:hAnsi="Arial Unicode MS" w:cs="Arial Unicode MS"/>
              <w:lang w:val="ka-GE"/>
            </w:rPr>
          </w:rPrChange>
        </w:rPr>
      </w:pPr>
    </w:p>
    <w:p w14:paraId="23607D6A" w14:textId="77777777" w:rsidR="00BD4F41" w:rsidRPr="00CB4E6B" w:rsidRDefault="00BD4F41" w:rsidP="00BD4F41">
      <w:pPr>
        <w:ind w:left="360"/>
        <w:rPr>
          <w:rFonts w:ascii="Sylfaen" w:eastAsia="Arial Unicode MS" w:hAnsi="Sylfaen" w:cs="Arial Unicode MS"/>
          <w:lang w:val="ka-GE"/>
          <w:rPrChange w:id="2254" w:author="Ketevan Goginashvili" w:date="2020-06-24T12:08:00Z">
            <w:rPr>
              <w:rFonts w:ascii="Arial Unicode MS" w:eastAsia="Arial Unicode MS" w:hAnsi="Arial Unicode MS" w:cs="Arial Unicode MS"/>
              <w:lang w:val="ka-GE"/>
            </w:rPr>
          </w:rPrChange>
        </w:rPr>
      </w:pPr>
    </w:p>
    <w:p w14:paraId="47B82160" w14:textId="77777777" w:rsidR="00BD4F41" w:rsidRPr="00CB4E6B" w:rsidRDefault="00BD4F41" w:rsidP="00BD4F41">
      <w:pPr>
        <w:pStyle w:val="Heading2"/>
        <w:rPr>
          <w:rFonts w:ascii="Sylfaen" w:eastAsia="Arial Unicode MS" w:hAnsi="Sylfaen" w:cs="Arial Unicode MS"/>
          <w:b/>
          <w:sz w:val="24"/>
          <w:lang w:val="ka-GE"/>
          <w:rPrChange w:id="2255" w:author="Ketevan Goginashvili" w:date="2020-06-24T12:08:00Z">
            <w:rPr>
              <w:rFonts w:ascii="Arial Unicode MS" w:eastAsia="Arial Unicode MS" w:hAnsi="Arial Unicode MS" w:cs="Arial Unicode MS"/>
              <w:b/>
              <w:sz w:val="24"/>
              <w:lang w:val="ka-GE"/>
            </w:rPr>
          </w:rPrChange>
        </w:rPr>
      </w:pPr>
      <w:r w:rsidRPr="00CB4E6B">
        <w:rPr>
          <w:rFonts w:ascii="Sylfaen" w:eastAsia="Arial Unicode MS" w:hAnsi="Sylfaen" w:cs="Arial Unicode MS"/>
          <w:b/>
          <w:sz w:val="24"/>
          <w:lang w:val="ka-GE"/>
          <w:rPrChange w:id="2256" w:author="Ketevan Goginashvili" w:date="2020-06-24T12:08:00Z">
            <w:rPr>
              <w:rFonts w:ascii="Arial Unicode MS" w:eastAsia="Arial Unicode MS" w:hAnsi="Arial Unicode MS" w:cs="Arial Unicode MS"/>
              <w:b/>
              <w:sz w:val="24"/>
              <w:lang w:val="ka-GE"/>
            </w:rPr>
          </w:rPrChange>
        </w:rPr>
        <w:t xml:space="preserve">სიტუაცია, როდესაც ქვეყანაში არ არსებობს </w:t>
      </w:r>
      <w:r w:rsidRPr="00CB4E6B">
        <w:rPr>
          <w:rFonts w:ascii="Sylfaen" w:eastAsia="Arial Unicode MS" w:hAnsi="Sylfaen" w:cs="Arial Unicode MS"/>
          <w:b/>
          <w:sz w:val="24"/>
          <w:rPrChange w:id="2257" w:author="Ketevan Goginashvili" w:date="2020-06-24T12:08:00Z">
            <w:rPr>
              <w:rFonts w:ascii="Arial Unicode MS" w:eastAsia="Arial Unicode MS" w:hAnsi="Arial Unicode MS" w:cs="Arial Unicode MS"/>
              <w:b/>
              <w:sz w:val="24"/>
            </w:rPr>
          </w:rPrChange>
        </w:rPr>
        <w:t>COVID</w:t>
      </w:r>
      <w:r w:rsidRPr="00CB4E6B">
        <w:rPr>
          <w:rFonts w:ascii="Sylfaen" w:eastAsia="Arial Unicode MS" w:hAnsi="Sylfaen" w:cs="Arial Unicode MS"/>
          <w:b/>
          <w:sz w:val="24"/>
          <w:lang w:val="ka-GE"/>
          <w:rPrChange w:id="2258" w:author="Ketevan Goginashvili" w:date="2020-06-24T12:08:00Z">
            <w:rPr>
              <w:rFonts w:ascii="Arial Unicode MS" w:eastAsia="Arial Unicode MS" w:hAnsi="Arial Unicode MS" w:cs="Arial Unicode MS"/>
              <w:b/>
              <w:sz w:val="24"/>
              <w:lang w:val="ka-GE"/>
            </w:rPr>
          </w:rPrChange>
        </w:rPr>
        <w:t xml:space="preserve">-19-ის შემთხვევები </w:t>
      </w:r>
    </w:p>
    <w:p w14:paraId="7DE53FDB" w14:textId="77777777" w:rsidR="00BD4F41" w:rsidRPr="00CB4E6B" w:rsidRDefault="00BD4F41" w:rsidP="00BD4F41">
      <w:pPr>
        <w:rPr>
          <w:rFonts w:ascii="Sylfaen" w:eastAsia="Arial Unicode MS" w:hAnsi="Sylfaen" w:cs="Arial Unicode MS"/>
          <w:lang w:val="ka-GE"/>
          <w:rPrChange w:id="2259"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2"/>
          <w:rPrChange w:id="2260" w:author="Ketevan Goginashvili" w:date="2020-06-24T12:08:00Z">
            <w:rPr>
              <w:rStyle w:val="Heading3Char"/>
              <w:rFonts w:ascii="Arial Unicode MS" w:eastAsia="Arial Unicode MS" w:hAnsi="Arial Unicode MS" w:cs="Arial Unicode MS"/>
              <w:b/>
              <w:sz w:val="22"/>
            </w:rPr>
          </w:rPrChange>
        </w:rPr>
        <w:t>მიზანი:</w:t>
      </w:r>
      <w:r w:rsidRPr="00CB4E6B">
        <w:rPr>
          <w:rFonts w:ascii="Sylfaen" w:eastAsia="Arial Unicode MS" w:hAnsi="Sylfaen" w:cs="Arial Unicode MS"/>
          <w:sz w:val="18"/>
          <w:lang w:val="ka-GE"/>
          <w:rPrChange w:id="2261" w:author="Ketevan Goginashvili" w:date="2020-06-24T12:08:00Z">
            <w:rPr>
              <w:rFonts w:ascii="Arial Unicode MS" w:eastAsia="Arial Unicode MS" w:hAnsi="Arial Unicode MS" w:cs="Arial Unicode MS"/>
              <w:sz w:val="18"/>
              <w:lang w:val="ka-GE"/>
            </w:rPr>
          </w:rPrChange>
        </w:rPr>
        <w:t xml:space="preserve"> </w:t>
      </w:r>
      <w:r w:rsidRPr="00CB4E6B">
        <w:rPr>
          <w:rFonts w:ascii="Sylfaen" w:eastAsia="Arial Unicode MS" w:hAnsi="Sylfaen" w:cs="Arial Unicode MS"/>
          <w:lang w:val="ka-GE"/>
          <w:rPrChange w:id="2262" w:author="Ketevan Goginashvili" w:date="2020-06-24T12:08:00Z">
            <w:rPr>
              <w:rFonts w:ascii="Arial Unicode MS" w:eastAsia="Arial Unicode MS" w:hAnsi="Arial Unicode MS" w:cs="Arial Unicode MS"/>
              <w:lang w:val="ka-GE"/>
            </w:rPr>
          </w:rPrChange>
        </w:rPr>
        <w:t xml:space="preserve">პრევენციის მინიმალური სტანდარტების დაცვა და გართულებებისადმი მზაობა </w:t>
      </w:r>
    </w:p>
    <w:p w14:paraId="5ECFA88C" w14:textId="26AB9D7B" w:rsidR="00BD4F41" w:rsidRPr="00CB4E6B" w:rsidRDefault="00BD4F41" w:rsidP="00BD4F41">
      <w:pPr>
        <w:rPr>
          <w:rFonts w:ascii="Sylfaen" w:eastAsia="Arial Unicode MS" w:hAnsi="Sylfaen" w:cs="Arial Unicode MS"/>
          <w:lang w:val="ka-GE"/>
          <w:rPrChange w:id="2263"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2"/>
          <w:rPrChange w:id="2264" w:author="Ketevan Goginashvili" w:date="2020-06-24T12:08:00Z">
            <w:rPr>
              <w:rStyle w:val="Heading3Char"/>
              <w:rFonts w:ascii="Arial Unicode MS" w:eastAsia="Arial Unicode MS" w:hAnsi="Arial Unicode MS" w:cs="Arial Unicode MS"/>
              <w:b/>
              <w:sz w:val="22"/>
            </w:rPr>
          </w:rPrChange>
        </w:rPr>
        <w:t>ამოცანები:</w:t>
      </w:r>
      <w:r w:rsidRPr="00CB4E6B">
        <w:rPr>
          <w:rFonts w:ascii="Sylfaen" w:eastAsia="Arial Unicode MS" w:hAnsi="Sylfaen" w:cs="Arial Unicode MS"/>
          <w:sz w:val="18"/>
          <w:lang w:val="ka-GE"/>
          <w:rPrChange w:id="2265" w:author="Ketevan Goginashvili" w:date="2020-06-24T12:08:00Z">
            <w:rPr>
              <w:rFonts w:ascii="Arial Unicode MS" w:eastAsia="Arial Unicode MS" w:hAnsi="Arial Unicode MS" w:cs="Arial Unicode MS"/>
              <w:sz w:val="18"/>
              <w:lang w:val="ka-GE"/>
            </w:rPr>
          </w:rPrChange>
        </w:rPr>
        <w:t xml:space="preserve"> </w:t>
      </w:r>
      <w:r w:rsidRPr="00CB4E6B">
        <w:rPr>
          <w:rFonts w:ascii="Sylfaen" w:eastAsia="Arial Unicode MS" w:hAnsi="Sylfaen" w:cs="Arial Unicode MS"/>
          <w:lang w:val="ka-GE"/>
          <w:rPrChange w:id="2266" w:author="Ketevan Goginashvili" w:date="2020-06-24T12:08:00Z">
            <w:rPr>
              <w:rFonts w:ascii="Arial Unicode MS" w:eastAsia="Arial Unicode MS" w:hAnsi="Arial Unicode MS" w:cs="Arial Unicode MS"/>
              <w:lang w:val="ka-GE"/>
            </w:rPr>
          </w:rPrChange>
        </w:rPr>
        <w:t xml:space="preserve">1. საზოგადოების </w:t>
      </w:r>
      <w:r w:rsidRPr="00CB4E6B">
        <w:rPr>
          <w:rFonts w:ascii="Sylfaen" w:eastAsia="Arial Unicode MS" w:hAnsi="Sylfaen" w:cs="Arial Unicode MS"/>
          <w:rPrChange w:id="2267"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268" w:author="Ketevan Goginashvili" w:date="2020-06-24T12:08:00Z">
            <w:rPr>
              <w:rFonts w:ascii="Arial Unicode MS" w:eastAsia="Arial Unicode MS" w:hAnsi="Arial Unicode MS" w:cs="Arial Unicode MS"/>
              <w:lang w:val="ka-GE"/>
            </w:rPr>
          </w:rPrChange>
        </w:rPr>
        <w:t xml:space="preserve">-19-თან დაკავშირებული ჯანმრთელობის და არსებული ჰიგიენის სტანდარდების შესახებ მუდმივი ინფორმირება და აღნიშნული სტანდარტების </w:t>
      </w:r>
      <w:del w:id="2269" w:author="Microsoft Office User" w:date="2020-06-25T03:53:00Z">
        <w:r w:rsidRPr="00CB4E6B" w:rsidDel="00602300">
          <w:rPr>
            <w:rFonts w:ascii="Sylfaen" w:eastAsia="Arial Unicode MS" w:hAnsi="Sylfaen" w:cs="Arial Unicode MS"/>
            <w:lang w:val="ka-GE"/>
            <w:rPrChange w:id="2270" w:author="Ketevan Goginashvili" w:date="2020-06-24T12:08:00Z">
              <w:rPr>
                <w:rFonts w:ascii="Arial Unicode MS" w:eastAsia="Arial Unicode MS" w:hAnsi="Arial Unicode MS" w:cs="Arial Unicode MS"/>
                <w:lang w:val="ka-GE"/>
              </w:rPr>
            </w:rPrChange>
          </w:rPr>
          <w:delText xml:space="preserve">დანერგვა. </w:delText>
        </w:r>
      </w:del>
      <w:ins w:id="2271" w:author="Microsoft Office User" w:date="2020-06-25T03:53:00Z">
        <w:r w:rsidR="00602300" w:rsidRPr="00CB4E6B">
          <w:rPr>
            <w:rFonts w:ascii="Sylfaen" w:eastAsia="Arial Unicode MS" w:hAnsi="Sylfaen" w:cs="Arial Unicode MS"/>
            <w:lang w:val="ka-GE"/>
            <w:rPrChange w:id="2272" w:author="Ketevan Goginashvili" w:date="2020-06-24T12:08:00Z">
              <w:rPr>
                <w:rFonts w:ascii="Arial Unicode MS" w:eastAsia="Arial Unicode MS" w:hAnsi="Arial Unicode MS" w:cs="Arial Unicode MS"/>
                <w:lang w:val="ka-GE"/>
              </w:rPr>
            </w:rPrChange>
          </w:rPr>
          <w:t>დანერგვ</w:t>
        </w:r>
        <w:r w:rsidR="00602300">
          <w:rPr>
            <w:rFonts w:ascii="Sylfaen" w:eastAsia="Arial Unicode MS" w:hAnsi="Sylfaen" w:cs="Arial Unicode MS"/>
            <w:lang w:val="ka-GE"/>
          </w:rPr>
          <w:t>ის ხელშეწყობა</w:t>
        </w:r>
        <w:r w:rsidR="00602300" w:rsidRPr="00CB4E6B">
          <w:rPr>
            <w:rFonts w:ascii="Sylfaen" w:eastAsia="Arial Unicode MS" w:hAnsi="Sylfaen" w:cs="Arial Unicode MS"/>
            <w:lang w:val="ka-GE"/>
            <w:rPrChange w:id="2273" w:author="Ketevan Goginashvili" w:date="2020-06-24T12:08:00Z">
              <w:rPr>
                <w:rFonts w:ascii="Arial Unicode MS" w:eastAsia="Arial Unicode MS" w:hAnsi="Arial Unicode MS" w:cs="Arial Unicode MS"/>
                <w:lang w:val="ka-GE"/>
              </w:rPr>
            </w:rPrChange>
          </w:rPr>
          <w:t xml:space="preserve"> </w:t>
        </w:r>
      </w:ins>
      <w:r w:rsidRPr="00CB4E6B">
        <w:rPr>
          <w:rFonts w:ascii="Sylfaen" w:eastAsia="Arial Unicode MS" w:hAnsi="Sylfaen" w:cs="Arial Unicode MS"/>
          <w:lang w:val="ka-GE"/>
          <w:rPrChange w:id="2274" w:author="Ketevan Goginashvili" w:date="2020-06-24T12:08:00Z">
            <w:rPr>
              <w:rFonts w:ascii="Arial Unicode MS" w:eastAsia="Arial Unicode MS" w:hAnsi="Arial Unicode MS" w:cs="Arial Unicode MS"/>
              <w:lang w:val="ka-GE"/>
            </w:rPr>
          </w:rPrChange>
        </w:rPr>
        <w:t xml:space="preserve">2. საზოგადოების მხრიდან გასატარებელი ღონისძიებების შესახებ მიმღებლობის გაზრდა. 3. ადგილზე </w:t>
      </w:r>
      <w:r w:rsidRPr="00CB4E6B">
        <w:rPr>
          <w:rFonts w:ascii="Sylfaen" w:eastAsia="Arial Unicode MS" w:hAnsi="Sylfaen" w:cs="Arial Unicode MS"/>
          <w:rPrChange w:id="2275" w:author="Ketevan Goginashvili" w:date="2020-06-24T12:08:00Z">
            <w:rPr>
              <w:rFonts w:ascii="Arial Unicode MS" w:eastAsia="Arial Unicode MS" w:hAnsi="Arial Unicode MS" w:cs="Arial Unicode MS"/>
            </w:rPr>
          </w:rPrChange>
        </w:rPr>
        <w:t>RCCE</w:t>
      </w:r>
      <w:r w:rsidRPr="00CB4E6B">
        <w:rPr>
          <w:rFonts w:ascii="Sylfaen" w:eastAsia="Arial Unicode MS" w:hAnsi="Sylfaen" w:cs="Arial Unicode MS"/>
          <w:lang w:val="ka-GE"/>
          <w:rPrChange w:id="2276" w:author="Ketevan Goginashvili" w:date="2020-06-24T12:08:00Z">
            <w:rPr>
              <w:rFonts w:ascii="Arial Unicode MS" w:eastAsia="Arial Unicode MS" w:hAnsi="Arial Unicode MS" w:cs="Arial Unicode MS"/>
              <w:lang w:val="ka-GE"/>
            </w:rPr>
          </w:rPrChange>
        </w:rPr>
        <w:t xml:space="preserve"> სისტემებისა და პროტოკოლების არსებობა. 4. საზოგადოებაში </w:t>
      </w:r>
      <w:r w:rsidRPr="00CB4E6B">
        <w:rPr>
          <w:rFonts w:ascii="Sylfaen" w:eastAsia="Arial Unicode MS" w:hAnsi="Sylfaen" w:cs="Arial Unicode MS"/>
          <w:rPrChange w:id="2277"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278" w:author="Ketevan Goginashvili" w:date="2020-06-24T12:08:00Z">
            <w:rPr>
              <w:rFonts w:ascii="Arial Unicode MS" w:eastAsia="Arial Unicode MS" w:hAnsi="Arial Unicode MS" w:cs="Arial Unicode MS"/>
              <w:lang w:val="ka-GE"/>
            </w:rPr>
          </w:rPrChange>
        </w:rPr>
        <w:t xml:space="preserve">19-თან დაკავშირებულ სკეპტიციზმთან ბრძოლა. </w:t>
      </w:r>
    </w:p>
    <w:p w14:paraId="5F81E397" w14:textId="77777777" w:rsidR="00BD4F41" w:rsidRPr="00CB4E6B" w:rsidRDefault="00BD4F41" w:rsidP="00BD4F41">
      <w:pPr>
        <w:rPr>
          <w:rFonts w:ascii="Sylfaen" w:eastAsia="Arial Unicode MS" w:hAnsi="Sylfaen" w:cs="Arial Unicode MS"/>
          <w:lang w:val="ka-GE"/>
          <w:rPrChange w:id="2279"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80" w:author="Ketevan Goginashvili" w:date="2020-06-24T12:08:00Z">
            <w:rPr>
              <w:rFonts w:ascii="Arial Unicode MS" w:eastAsia="Arial Unicode MS" w:hAnsi="Arial Unicode MS" w:cs="Arial Unicode MS"/>
              <w:lang w:val="ka-GE"/>
            </w:rPr>
          </w:rPrChange>
        </w:rPr>
        <w:t xml:space="preserve">არსებულ სიტუაციაში რეკომენდირებულია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150504CE" w14:textId="77777777" w:rsidR="00BD4F41" w:rsidRPr="00CB4E6B" w:rsidRDefault="00BD4F41" w:rsidP="00BD4F41">
      <w:pPr>
        <w:pStyle w:val="ListParagraph"/>
        <w:numPr>
          <w:ilvl w:val="0"/>
          <w:numId w:val="24"/>
        </w:numPr>
        <w:rPr>
          <w:rFonts w:ascii="Sylfaen" w:eastAsia="Arial Unicode MS" w:hAnsi="Sylfaen" w:cs="Arial Unicode MS"/>
          <w:lang w:val="ka-GE"/>
          <w:rPrChange w:id="2281"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82" w:author="Ketevan Goginashvili" w:date="2020-06-24T12:08:00Z">
            <w:rPr>
              <w:rFonts w:ascii="Arial Unicode MS" w:eastAsia="Arial Unicode MS" w:hAnsi="Arial Unicode MS" w:cs="Arial Unicode MS"/>
              <w:lang w:val="ka-GE"/>
            </w:rPr>
          </w:rPrChange>
        </w:rPr>
        <w:t xml:space="preserve">საჭირო საკომუნიკაციო არხების განსაზღვრა და შესაბამისი საკომუნიკაციო მასალის მომზადება; </w:t>
      </w:r>
    </w:p>
    <w:p w14:paraId="7C960A5B" w14:textId="77777777" w:rsidR="00BD4F41" w:rsidRPr="00CB4E6B" w:rsidRDefault="00BD4F41" w:rsidP="00BD4F41">
      <w:pPr>
        <w:pStyle w:val="ListParagraph"/>
        <w:numPr>
          <w:ilvl w:val="0"/>
          <w:numId w:val="24"/>
        </w:numPr>
        <w:rPr>
          <w:rFonts w:ascii="Sylfaen" w:eastAsia="Arial Unicode MS" w:hAnsi="Sylfaen" w:cs="Arial Unicode MS"/>
          <w:lang w:val="ka-GE"/>
          <w:rPrChange w:id="2283"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84" w:author="Ketevan Goginashvili" w:date="2020-06-24T12:08:00Z">
            <w:rPr>
              <w:rFonts w:ascii="Arial Unicode MS" w:eastAsia="Arial Unicode MS" w:hAnsi="Arial Unicode MS" w:cs="Arial Unicode MS"/>
              <w:lang w:val="ka-GE"/>
            </w:rPr>
          </w:rPrChange>
        </w:rPr>
        <w:t xml:space="preserve">საზოგადოებაში ქცევისა და ჰიგიენის მინიმალური სტანდარტების შესახებ ინფორმაციის მუდმივი და ეფექტური გავრცელება; </w:t>
      </w:r>
    </w:p>
    <w:p w14:paraId="231835C1" w14:textId="77777777" w:rsidR="00BD4F41" w:rsidRPr="00CB4E6B" w:rsidRDefault="00BD4F41" w:rsidP="00BD4F41">
      <w:pPr>
        <w:pStyle w:val="ListParagraph"/>
        <w:numPr>
          <w:ilvl w:val="0"/>
          <w:numId w:val="24"/>
        </w:numPr>
        <w:rPr>
          <w:rFonts w:ascii="Sylfaen" w:eastAsia="Arial Unicode MS" w:hAnsi="Sylfaen" w:cs="Arial Unicode MS"/>
          <w:lang w:val="ka-GE"/>
          <w:rPrChange w:id="2285"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86" w:author="Ketevan Goginashvili" w:date="2020-06-24T12:08:00Z">
            <w:rPr>
              <w:rFonts w:ascii="Arial Unicode MS" w:eastAsia="Arial Unicode MS" w:hAnsi="Arial Unicode MS" w:cs="Arial Unicode MS"/>
              <w:lang w:val="ka-GE"/>
            </w:rPr>
          </w:rPrChange>
        </w:rPr>
        <w:t xml:space="preserve">გავლენიანი პირების იდენტიფიცირება და მათთვის სწორი საკომუნიკაციო მესიჯების მიწოდება ინფორმაციის გავრცელების მიზნით; </w:t>
      </w:r>
    </w:p>
    <w:p w14:paraId="72D2E7C8" w14:textId="0E4D268F" w:rsidR="00BD4F41" w:rsidRPr="00CB4E6B" w:rsidRDefault="00BD4F41" w:rsidP="00BD4F41">
      <w:pPr>
        <w:pStyle w:val="ListParagraph"/>
        <w:numPr>
          <w:ilvl w:val="0"/>
          <w:numId w:val="24"/>
        </w:numPr>
        <w:rPr>
          <w:rFonts w:ascii="Sylfaen" w:eastAsia="Arial Unicode MS" w:hAnsi="Sylfaen" w:cs="Arial Unicode MS"/>
          <w:lang w:val="ka-GE"/>
          <w:rPrChange w:id="2287"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88" w:author="Ketevan Goginashvili" w:date="2020-06-24T12:08:00Z">
            <w:rPr>
              <w:rFonts w:ascii="Arial Unicode MS" w:eastAsia="Arial Unicode MS" w:hAnsi="Arial Unicode MS" w:cs="Arial Unicode MS"/>
              <w:lang w:val="ka-GE"/>
            </w:rPr>
          </w:rPrChange>
        </w:rPr>
        <w:t>საკომუნიკაციო არხებში არსებული სპიკერების მუდმივი და ეფექტ</w:t>
      </w:r>
      <w:r w:rsidR="0090311A" w:rsidRPr="00CB4E6B">
        <w:rPr>
          <w:rFonts w:ascii="Sylfaen" w:eastAsia="Arial Unicode MS" w:hAnsi="Sylfaen" w:cs="Arial Unicode MS"/>
          <w:lang w:val="ka-GE"/>
        </w:rPr>
        <w:t>იანი</w:t>
      </w:r>
      <w:r w:rsidRPr="00CB4E6B">
        <w:rPr>
          <w:rFonts w:ascii="Sylfaen" w:eastAsia="Arial Unicode MS" w:hAnsi="Sylfaen" w:cs="Arial Unicode MS"/>
          <w:lang w:val="ka-GE"/>
          <w:rPrChange w:id="2289" w:author="Ketevan Goginashvili" w:date="2020-06-24T12:08:00Z">
            <w:rPr>
              <w:rFonts w:ascii="Arial Unicode MS" w:eastAsia="Arial Unicode MS" w:hAnsi="Arial Unicode MS" w:cs="Arial Unicode MS"/>
              <w:lang w:val="ka-GE"/>
            </w:rPr>
          </w:rPrChange>
        </w:rPr>
        <w:t xml:space="preserve"> გამოყენება. </w:t>
      </w:r>
    </w:p>
    <w:p w14:paraId="2012C61D" w14:textId="77777777" w:rsidR="00BD4F41" w:rsidRPr="00CB4E6B" w:rsidRDefault="00BD4F41" w:rsidP="00BD4F41">
      <w:pPr>
        <w:pStyle w:val="ListParagraph"/>
        <w:numPr>
          <w:ilvl w:val="0"/>
          <w:numId w:val="24"/>
        </w:numPr>
        <w:rPr>
          <w:rFonts w:ascii="Sylfaen" w:eastAsia="Arial Unicode MS" w:hAnsi="Sylfaen" w:cs="Arial Unicode MS"/>
          <w:lang w:val="ka-GE"/>
          <w:rPrChange w:id="2290" w:author="Ketevan Goginashvili" w:date="2020-06-24T12:08:00Z">
            <w:rPr>
              <w:rFonts w:ascii="Arial Unicode MS" w:eastAsia="Arial Unicode MS" w:hAnsi="Arial Unicode MS" w:cs="Arial Unicode MS"/>
              <w:lang w:val="ka-GE"/>
            </w:rPr>
          </w:rPrChange>
        </w:rPr>
      </w:pPr>
      <w:commentRangeStart w:id="2291"/>
      <w:r w:rsidRPr="00CB4E6B">
        <w:rPr>
          <w:rFonts w:ascii="Sylfaen" w:eastAsia="Arial Unicode MS" w:hAnsi="Sylfaen" w:cs="Arial Unicode MS"/>
          <w:lang w:val="ka-GE"/>
          <w:rPrChange w:id="2292" w:author="Ketevan Goginashvili" w:date="2020-06-24T12:08:00Z">
            <w:rPr>
              <w:rFonts w:ascii="Arial Unicode MS" w:eastAsia="Arial Unicode MS" w:hAnsi="Arial Unicode MS" w:cs="Arial Unicode MS"/>
              <w:lang w:val="ka-GE"/>
            </w:rPr>
          </w:rPrChange>
        </w:rPr>
        <w:t xml:space="preserve">სამედიცინო პერსონალის მომზადება იდს და ინფექციური კონტროლის მიმართულებით; </w:t>
      </w:r>
      <w:commentRangeEnd w:id="2291"/>
      <w:r w:rsidR="00602300">
        <w:rPr>
          <w:rStyle w:val="CommentReference"/>
          <w:rFonts w:ascii="Arial" w:eastAsia="Arial" w:hAnsi="Arial" w:cs="Arial"/>
          <w:lang w:val="en"/>
        </w:rPr>
        <w:commentReference w:id="2291"/>
      </w:r>
    </w:p>
    <w:p w14:paraId="0B471417" w14:textId="77777777" w:rsidR="00BD4F41" w:rsidRPr="00CB4E6B" w:rsidRDefault="00BD4F41" w:rsidP="00BD4F41">
      <w:pPr>
        <w:ind w:left="720"/>
        <w:rPr>
          <w:rFonts w:ascii="Sylfaen" w:eastAsia="Arial Unicode MS" w:hAnsi="Sylfaen" w:cs="Arial Unicode MS"/>
          <w:lang w:val="ka-GE"/>
          <w:rPrChange w:id="2293" w:author="Ketevan Goginashvili" w:date="2020-06-24T12:08:00Z">
            <w:rPr>
              <w:rFonts w:ascii="Arial Unicode MS" w:eastAsia="Arial Unicode MS" w:hAnsi="Arial Unicode MS" w:cs="Arial Unicode MS"/>
              <w:lang w:val="ka-GE"/>
            </w:rPr>
          </w:rPrChange>
        </w:rPr>
      </w:pPr>
    </w:p>
    <w:p w14:paraId="35729A64" w14:textId="77777777" w:rsidR="00BD4F41" w:rsidRPr="00CB4E6B" w:rsidRDefault="00BD4F41">
      <w:pPr>
        <w:pBdr>
          <w:top w:val="nil"/>
          <w:left w:val="nil"/>
          <w:bottom w:val="nil"/>
          <w:right w:val="nil"/>
          <w:between w:val="nil"/>
        </w:pBdr>
        <w:spacing w:before="60" w:after="60"/>
        <w:rPr>
          <w:rFonts w:ascii="Sylfaen" w:eastAsia="Arial Unicode MS" w:hAnsi="Sylfaen" w:cs="Arial Unicode MS"/>
          <w:b/>
          <w:rPrChange w:id="2294" w:author="Ketevan Goginashvili" w:date="2020-06-24T12:08:00Z">
            <w:rPr>
              <w:rFonts w:ascii="Arial Unicode MS" w:eastAsia="Arial Unicode MS" w:hAnsi="Arial Unicode MS" w:cs="Arial Unicode MS"/>
              <w:b/>
            </w:rPr>
          </w:rPrChange>
        </w:rPr>
      </w:pPr>
    </w:p>
    <w:sectPr w:rsidR="00BD4F41" w:rsidRPr="00CB4E6B" w:rsidSect="00520E4E">
      <w:footerReference w:type="default" r:id="rId15"/>
      <w:pgSz w:w="12240" w:h="15840"/>
      <w:pgMar w:top="1620" w:right="1440" w:bottom="198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23" w:author="Windows User" w:date="2020-06-04T10:16:00Z" w:initials="">
    <w:p w14:paraId="000001EF" w14:textId="77777777" w:rsidR="0084769E" w:rsidRPr="00B46169" w:rsidRDefault="001475FC">
      <w:pPr>
        <w:widowControl w:val="0"/>
        <w:pBdr>
          <w:top w:val="nil"/>
          <w:left w:val="nil"/>
          <w:bottom w:val="nil"/>
          <w:right w:val="nil"/>
          <w:between w:val="nil"/>
        </w:pBdr>
        <w:spacing w:line="240" w:lineRule="auto"/>
        <w:rPr>
          <w:color w:val="000000"/>
          <w:lang w:val="ka-GE"/>
        </w:rPr>
      </w:pPr>
      <w:sdt>
        <w:sdtPr>
          <w:tag w:val="goog_rdk_517"/>
          <w:id w:val="-1444065820"/>
        </w:sdtPr>
        <w:sdtEndPr/>
        <w:sdtContent>
          <w:r w:rsidR="0084769E" w:rsidRPr="00B46169">
            <w:rPr>
              <w:rFonts w:ascii="Arial Unicode MS" w:eastAsia="Arial Unicode MS" w:hAnsi="Arial Unicode MS" w:cs="Arial Unicode MS"/>
              <w:color w:val="000000"/>
              <w:lang w:val="ka-GE"/>
            </w:rPr>
            <w:t>აღნიშნული ციფრები დოკუმენტის საბოლოო ვერსიისათვის განახლდება.</w:t>
          </w:r>
        </w:sdtContent>
      </w:sdt>
    </w:p>
  </w:comment>
  <w:comment w:id="808" w:author="Lela Kvachantiradze" w:date="2020-06-04T10:16:00Z" w:initials="LK">
    <w:p w14:paraId="578E7C05" w14:textId="1199B802" w:rsidR="0084769E" w:rsidRPr="00804859" w:rsidRDefault="0084769E">
      <w:pPr>
        <w:pStyle w:val="CommentText"/>
        <w:rPr>
          <w:rFonts w:ascii="Sylfaen" w:hAnsi="Sylfaen"/>
          <w:lang w:val="ka-GE"/>
        </w:rPr>
      </w:pPr>
      <w:r>
        <w:rPr>
          <w:rStyle w:val="CommentReference"/>
        </w:rPr>
        <w:annotationRef/>
      </w:r>
      <w:r>
        <w:rPr>
          <w:rFonts w:ascii="Sylfaen" w:hAnsi="Sylfaen"/>
          <w:lang w:val="ka-GE"/>
        </w:rPr>
        <w:t xml:space="preserve">სასურველია გვქონდეს 1505-ის და 144-ს სტატიტიკაც ალბათ, იქნებ შესაბამისმა უწყებებმა მიამატონ? </w:t>
      </w:r>
    </w:p>
  </w:comment>
  <w:comment w:id="1118" w:author="Microsoft Office User" w:date="2020-06-25T03:35:00Z" w:initials="MOU">
    <w:p w14:paraId="65E8E47D" w14:textId="27FB8A81" w:rsidR="0084769E" w:rsidRPr="0084769E" w:rsidRDefault="0084769E">
      <w:pPr>
        <w:pStyle w:val="CommentText"/>
        <w:rPr>
          <w:lang w:val="ka-GE"/>
        </w:rPr>
      </w:pPr>
      <w:r>
        <w:rPr>
          <w:rStyle w:val="CommentReference"/>
        </w:rPr>
        <w:annotationRef/>
      </w:r>
      <w:r>
        <w:rPr>
          <w:lang w:val="ka-GE"/>
        </w:rPr>
        <w:t>??????</w:t>
      </w:r>
    </w:p>
  </w:comment>
  <w:comment w:id="1159" w:author="Microsoft Office User" w:date="2020-06-25T03:47:00Z" w:initials="MOU">
    <w:p w14:paraId="3C3DE854" w14:textId="5573A4CD" w:rsidR="00682C4F" w:rsidRPr="009446F6" w:rsidRDefault="00682C4F">
      <w:pPr>
        <w:pStyle w:val="CommentText"/>
        <w:rPr>
          <w:rFonts w:ascii="Sylfaen" w:hAnsi="Sylfaen"/>
          <w:lang w:val="ka-GE"/>
        </w:rPr>
      </w:pPr>
      <w:r>
        <w:rPr>
          <w:rStyle w:val="CommentReference"/>
        </w:rPr>
        <w:annotationRef/>
      </w:r>
      <w:r>
        <w:rPr>
          <w:lang w:val="ka-GE"/>
        </w:rPr>
        <w:t>?????</w:t>
      </w:r>
      <w:r w:rsidR="009446F6">
        <w:rPr>
          <w:lang w:val="ka-GE"/>
        </w:rPr>
        <w:t xml:space="preserve"> </w:t>
      </w:r>
      <w:r w:rsidR="009446F6">
        <w:rPr>
          <w:rFonts w:ascii="Sylfaen" w:hAnsi="Sylfaen"/>
          <w:lang w:val="ka-GE"/>
        </w:rPr>
        <w:t>საკომუნიკაციო ღონისძიებების ფარგლებში სპეციალიტების გადამზადება ინფექციის კონტროლის ღონისძიებებში? ეს ცოტა სხვა მიმართულებაა</w:t>
      </w:r>
      <w:bookmarkStart w:id="1164" w:name="_GoBack"/>
      <w:bookmarkEnd w:id="1164"/>
    </w:p>
  </w:comment>
  <w:comment w:id="2171" w:author="Microsoft Office User" w:date="2020-06-25T03:47:00Z" w:initials="MOU">
    <w:p w14:paraId="19E86B67" w14:textId="75BFC14F" w:rsidR="00682C4F" w:rsidRPr="00682C4F" w:rsidRDefault="00682C4F">
      <w:pPr>
        <w:pStyle w:val="CommentText"/>
        <w:rPr>
          <w:lang w:val="ka-GE"/>
        </w:rPr>
      </w:pPr>
      <w:r>
        <w:rPr>
          <w:rStyle w:val="CommentReference"/>
        </w:rPr>
        <w:annotationRef/>
      </w:r>
      <w:r>
        <w:rPr>
          <w:lang w:val="ka-GE"/>
        </w:rPr>
        <w:t>?????</w:t>
      </w:r>
    </w:p>
  </w:comment>
  <w:comment w:id="2251" w:author="Microsoft Office User" w:date="2020-06-25T03:51:00Z" w:initials="MOU">
    <w:p w14:paraId="36FBEC67" w14:textId="74428BA5" w:rsidR="00157A31" w:rsidRPr="00157A31" w:rsidRDefault="00157A31">
      <w:pPr>
        <w:pStyle w:val="CommentText"/>
        <w:rPr>
          <w:lang w:val="ka-GE"/>
        </w:rPr>
      </w:pPr>
      <w:r>
        <w:rPr>
          <w:rStyle w:val="CommentReference"/>
        </w:rPr>
        <w:annotationRef/>
      </w:r>
      <w:r>
        <w:rPr>
          <w:lang w:val="ka-GE"/>
        </w:rPr>
        <w:t>????</w:t>
      </w:r>
    </w:p>
  </w:comment>
  <w:comment w:id="2291" w:author="Microsoft Office User" w:date="2020-06-25T03:53:00Z" w:initials="MOU">
    <w:p w14:paraId="4C2C7D2C" w14:textId="166E1467" w:rsidR="00602300" w:rsidRPr="00602300" w:rsidRDefault="00602300">
      <w:pPr>
        <w:pStyle w:val="CommentText"/>
        <w:rPr>
          <w:lang w:val="ka-GE"/>
        </w:rPr>
      </w:pPr>
      <w:r>
        <w:rPr>
          <w:rStyle w:val="CommentReference"/>
        </w:rPr>
        <w:annotationRef/>
      </w:r>
      <w:r>
        <w:rPr>
          <w:lang w:val="ka-G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1EF" w15:done="0"/>
  <w15:commentEx w15:paraId="578E7C05" w15:done="0"/>
  <w15:commentEx w15:paraId="65E8E47D" w15:done="0"/>
  <w15:commentEx w15:paraId="3C3DE854" w15:done="0"/>
  <w15:commentEx w15:paraId="19E86B67" w15:done="0"/>
  <w15:commentEx w15:paraId="36FBEC67" w15:done="0"/>
  <w15:commentEx w15:paraId="4C2C7D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DC89" w16cex:dateUtc="2020-06-02T10:11:00Z"/>
  <w16cex:commentExtensible w16cex:durableId="2280DC34" w16cex:dateUtc="2020-06-02T10:09:00Z"/>
  <w16cex:commentExtensible w16cex:durableId="2280DE58" w16cex:dateUtc="2020-06-02T10:19:00Z"/>
  <w16cex:commentExtensible w16cex:durableId="2280DAA7" w16cex:dateUtc="2020-06-02T10:03:00Z"/>
  <w16cex:commentExtensible w16cex:durableId="2280DFE5" w16cex:dateUtc="2020-06-02T10:25:00Z"/>
  <w16cex:commentExtensible w16cex:durableId="2280C48E" w16cex:dateUtc="2020-06-02T08:29:00Z"/>
  <w16cex:commentExtensible w16cex:durableId="2280C333" w16cex:dateUtc="2020-06-02T08:23:00Z"/>
  <w16cex:commentExtensible w16cex:durableId="2280C697" w16cex:dateUtc="2020-06-02T08:37:00Z"/>
  <w16cex:commentExtensible w16cex:durableId="2280C46C" w16cex:dateUtc="2020-06-02T08:28:00Z"/>
  <w16cex:commentExtensible w16cex:durableId="2280D112" w16cex:dateUtc="2020-06-02T09:22:00Z"/>
  <w16cex:commentExtensible w16cex:durableId="2280CF2C" w16cex:dateUtc="2020-06-02T09:14:00Z"/>
  <w16cex:commentExtensible w16cex:durableId="2280CFDF" w16cex:dateUtc="2020-06-02T09:17:00Z"/>
  <w16cex:commentExtensible w16cex:durableId="2280CFA1" w16cex:dateUtc="2020-06-02T09:16:00Z"/>
  <w16cex:commentExtensible w16cex:durableId="2280D2C3" w16cex:dateUtc="2020-06-02T09:29:00Z"/>
  <w16cex:commentExtensible w16cex:durableId="2280D247" w16cex:dateUtc="2020-06-02T09:27:00Z"/>
  <w16cex:commentExtensible w16cex:durableId="2280D2AE" w16cex:dateUtc="2020-06-02T09:29:00Z"/>
  <w16cex:commentExtensible w16cex:durableId="2280D2F8" w16cex:dateUtc="2020-06-02T09:30:00Z"/>
  <w16cex:commentExtensible w16cex:durableId="2280D31B" w16cex:dateUtc="2020-06-02T09:31:00Z"/>
  <w16cex:commentExtensible w16cex:durableId="2280D369" w16cex:dateUtc="2020-06-02T09:32:00Z"/>
  <w16cex:commentExtensible w16cex:durableId="2280D3A0" w16cex:dateUtc="2020-06-02T09:33:00Z"/>
  <w16cex:commentExtensible w16cex:durableId="2280D3D7" w16cex:dateUtc="2020-06-02T09:34:00Z"/>
  <w16cex:commentExtensible w16cex:durableId="2280D92F" w16cex:dateUtc="2020-06-02T09:57:00Z"/>
  <w16cex:commentExtensible w16cex:durableId="2280D8D5" w16cex:dateUtc="2020-06-02T09:55:00Z"/>
  <w16cex:commentExtensible w16cex:durableId="2280D917" w16cex:dateUtc="2020-06-02T09:56:00Z"/>
  <w16cex:commentExtensible w16cex:durableId="2280E2FA" w16cex:dateUtc="2020-06-02T10:38:00Z"/>
  <w16cex:commentExtensible w16cex:durableId="2280E320" w16cex:dateUtc="2020-06-02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1EF" w16cid:durableId="226F9AE2"/>
  <w16cid:commentId w16cid:paraId="578E7C05" w16cid:durableId="2280B870"/>
  <w16cid:commentId w16cid:paraId="65E8E47D" w16cid:durableId="229E9A1F"/>
  <w16cid:commentId w16cid:paraId="3C3DE854" w16cid:durableId="229E9CD2"/>
  <w16cid:commentId w16cid:paraId="19E86B67" w16cid:durableId="229E9CB8"/>
  <w16cid:commentId w16cid:paraId="36FBEC67" w16cid:durableId="229E9DB0"/>
  <w16cid:commentId w16cid:paraId="4C2C7D2C" w16cid:durableId="229E9E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AE17A" w14:textId="77777777" w:rsidR="001475FC" w:rsidRDefault="001475FC">
      <w:pPr>
        <w:spacing w:line="240" w:lineRule="auto"/>
      </w:pPr>
      <w:r>
        <w:separator/>
      </w:r>
    </w:p>
  </w:endnote>
  <w:endnote w:type="continuationSeparator" w:id="0">
    <w:p w14:paraId="047BDEAC" w14:textId="77777777" w:rsidR="001475FC" w:rsidRDefault="001475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mo">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967421"/>
      <w:docPartObj>
        <w:docPartGallery w:val="Page Numbers (Bottom of Page)"/>
        <w:docPartUnique/>
      </w:docPartObj>
    </w:sdtPr>
    <w:sdtEndPr>
      <w:rPr>
        <w:noProof/>
      </w:rPr>
    </w:sdtEndPr>
    <w:sdtContent>
      <w:p w14:paraId="3F312F24" w14:textId="733C1FE6" w:rsidR="0084769E" w:rsidRDefault="0084769E">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17F6584B" w14:textId="77777777" w:rsidR="0084769E" w:rsidRDefault="00847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F1AEA" w14:textId="77777777" w:rsidR="001475FC" w:rsidRDefault="001475FC">
      <w:pPr>
        <w:spacing w:line="240" w:lineRule="auto"/>
      </w:pPr>
      <w:r>
        <w:separator/>
      </w:r>
    </w:p>
  </w:footnote>
  <w:footnote w:type="continuationSeparator" w:id="0">
    <w:p w14:paraId="1D898B72" w14:textId="77777777" w:rsidR="001475FC" w:rsidRDefault="001475FC">
      <w:pPr>
        <w:spacing w:line="240" w:lineRule="auto"/>
      </w:pPr>
      <w:r>
        <w:continuationSeparator/>
      </w:r>
    </w:p>
  </w:footnote>
  <w:footnote w:id="1">
    <w:p w14:paraId="2EF2A0A9" w14:textId="77777777" w:rsidR="0084769E" w:rsidRPr="00864D93" w:rsidRDefault="0084769E" w:rsidP="00864D93">
      <w:pPr>
        <w:pStyle w:val="FootnoteText"/>
        <w:rPr>
          <w:rFonts w:ascii="Arial Unicode MS" w:eastAsia="Arial Unicode MS" w:hAnsi="Arial Unicode MS" w:cs="Arial Unicode MS"/>
          <w:sz w:val="18"/>
        </w:rPr>
      </w:pPr>
      <w:r>
        <w:rPr>
          <w:rStyle w:val="FootnoteReference"/>
        </w:rPr>
        <w:footnoteRef/>
      </w:r>
      <w:r>
        <w:t xml:space="preserve"> </w:t>
      </w:r>
      <w:r w:rsidRPr="00864D93">
        <w:rPr>
          <w:rFonts w:ascii="Arial Unicode MS" w:eastAsia="Arial Unicode MS" w:hAnsi="Arial Unicode MS" w:cs="Arial Unicode MS"/>
          <w:sz w:val="18"/>
        </w:rPr>
        <w:t>კვლევა ხორციელდება საქართველოს ოკუპირებული ტერიტორიებიდან დევნილთა, შრომის,</w:t>
      </w:r>
    </w:p>
    <w:p w14:paraId="2D0A3781" w14:textId="77777777" w:rsidR="0084769E" w:rsidRPr="00864D93" w:rsidRDefault="0084769E" w:rsidP="00864D93">
      <w:pPr>
        <w:pStyle w:val="FootnoteText"/>
        <w:rPr>
          <w:rFonts w:ascii="Arial Unicode MS" w:eastAsia="Arial Unicode MS" w:hAnsi="Arial Unicode MS" w:cs="Arial Unicode MS"/>
          <w:sz w:val="18"/>
        </w:rPr>
      </w:pPr>
      <w:r w:rsidRPr="00864D93">
        <w:rPr>
          <w:rFonts w:ascii="Arial Unicode MS" w:eastAsia="Arial Unicode MS" w:hAnsi="Arial Unicode MS" w:cs="Arial Unicode MS"/>
          <w:sz w:val="18"/>
        </w:rPr>
        <w:t>ჯანმრთელობისა და სოციალური დაცვის სამინისტროსთან შეთანხმებით, ჯანმრთელობის</w:t>
      </w:r>
    </w:p>
    <w:p w14:paraId="7C002DF8" w14:textId="77777777" w:rsidR="0084769E" w:rsidRPr="00864D93" w:rsidRDefault="0084769E" w:rsidP="00864D93">
      <w:pPr>
        <w:pStyle w:val="FootnoteText"/>
        <w:rPr>
          <w:rFonts w:ascii="Arial Unicode MS" w:eastAsia="Arial Unicode MS" w:hAnsi="Arial Unicode MS" w:cs="Arial Unicode MS"/>
          <w:sz w:val="18"/>
        </w:rPr>
      </w:pPr>
      <w:r w:rsidRPr="00864D93">
        <w:rPr>
          <w:rFonts w:ascii="Arial Unicode MS" w:eastAsia="Arial Unicode MS" w:hAnsi="Arial Unicode MS" w:cs="Arial Unicode MS"/>
          <w:sz w:val="18"/>
        </w:rPr>
        <w:t>მსოფლიო ორგანიზაციის ევროპის რეგიონული ბიუროს, ჯანმრთელობის მსოფლიო</w:t>
      </w:r>
    </w:p>
    <w:p w14:paraId="2DF088B1" w14:textId="77777777" w:rsidR="0084769E" w:rsidRPr="00864D93" w:rsidRDefault="0084769E" w:rsidP="00864D93">
      <w:pPr>
        <w:pStyle w:val="FootnoteText"/>
        <w:rPr>
          <w:rFonts w:ascii="Arial Unicode MS" w:eastAsia="Arial Unicode MS" w:hAnsi="Arial Unicode MS" w:cs="Arial Unicode MS"/>
          <w:sz w:val="18"/>
        </w:rPr>
      </w:pPr>
      <w:r w:rsidRPr="00864D93">
        <w:rPr>
          <w:rFonts w:ascii="Arial Unicode MS" w:eastAsia="Arial Unicode MS" w:hAnsi="Arial Unicode MS" w:cs="Arial Unicode MS"/>
          <w:sz w:val="18"/>
        </w:rPr>
        <w:t>ორგანიზაციის საქართველოს ოფისის და გაეროს ბავშვთა ფონდის მიერ, ჯანმრთელობის</w:t>
      </w:r>
    </w:p>
    <w:p w14:paraId="7FB8C30B" w14:textId="77777777" w:rsidR="0084769E" w:rsidRPr="00864D93" w:rsidRDefault="0084769E" w:rsidP="00864D93">
      <w:pPr>
        <w:pStyle w:val="FootnoteText"/>
        <w:rPr>
          <w:rFonts w:ascii="Arial Unicode MS" w:eastAsia="Arial Unicode MS" w:hAnsi="Arial Unicode MS" w:cs="Arial Unicode MS"/>
          <w:sz w:val="18"/>
        </w:rPr>
      </w:pPr>
      <w:r w:rsidRPr="00864D93">
        <w:rPr>
          <w:rFonts w:ascii="Arial Unicode MS" w:eastAsia="Arial Unicode MS" w:hAnsi="Arial Unicode MS" w:cs="Arial Unicode MS"/>
          <w:sz w:val="18"/>
        </w:rPr>
        <w:t>მსოფლიო ორგანიზაციის ევროპის რეგიონული ბიუროს, ევროკავშირის და ბრიტანეთის</w:t>
      </w:r>
    </w:p>
    <w:p w14:paraId="763F0CE7" w14:textId="33ABF68D" w:rsidR="0084769E" w:rsidRPr="00864D93" w:rsidRDefault="0084769E" w:rsidP="00864D93">
      <w:pPr>
        <w:pStyle w:val="FootnoteText"/>
        <w:rPr>
          <w:rFonts w:ascii="Sylfaen" w:hAnsi="Sylfaen"/>
          <w:lang w:val="ka-GE"/>
        </w:rPr>
      </w:pPr>
      <w:r w:rsidRPr="00864D93">
        <w:rPr>
          <w:rFonts w:ascii="Arial Unicode MS" w:eastAsia="Arial Unicode MS" w:hAnsi="Arial Unicode MS" w:cs="Arial Unicode MS"/>
          <w:sz w:val="18"/>
        </w:rPr>
        <w:t>მთავრობის ფინანსური მხარდაჭერით.</w:t>
      </w:r>
      <w:r>
        <w:rPr>
          <w:rFonts w:ascii="Arial Unicode MS" w:eastAsia="Arial Unicode MS" w:hAnsi="Arial Unicode MS" w:cs="Arial Unicode MS"/>
          <w:sz w:val="18"/>
        </w:rPr>
        <w:t xml:space="preserve"> </w:t>
      </w:r>
      <w:r>
        <w:rPr>
          <w:rFonts w:ascii="Arial Unicode MS" w:eastAsia="Arial Unicode MS" w:hAnsi="Arial Unicode MS" w:cs="Arial Unicode MS"/>
          <w:sz w:val="18"/>
          <w:lang w:val="ka-GE"/>
        </w:rPr>
        <w:t xml:space="preserve">კვლევის შედეგების დეტალები მოცემულია სტრატეგიის დოკუმენტის სიტუაციის ანალიზის აღწერის თავში. </w:t>
      </w:r>
    </w:p>
  </w:footnote>
  <w:footnote w:id="2">
    <w:p w14:paraId="5A41C98B" w14:textId="6DF91BB2" w:rsidR="0084769E" w:rsidRPr="00165554" w:rsidRDefault="0084769E">
      <w:pPr>
        <w:pStyle w:val="FootnoteText"/>
        <w:rPr>
          <w:lang w:val="en-US"/>
        </w:rPr>
      </w:pPr>
      <w:r>
        <w:rPr>
          <w:rStyle w:val="FootnoteReference"/>
        </w:rPr>
        <w:footnoteRef/>
      </w:r>
      <w:r>
        <w:t xml:space="preserve"> </w:t>
      </w:r>
      <w:hyperlink r:id="rId1" w:history="1">
        <w:r>
          <w:rPr>
            <w:rStyle w:val="Hyperlink"/>
          </w:rPr>
          <w:t>https://www.who.int/dg/speeches/detail/who-director-general-s-opening-remarks-at-the-media-briefing-on-covid-19---11-march-2020</w:t>
        </w:r>
      </w:hyperlink>
    </w:p>
  </w:footnote>
  <w:footnote w:id="3">
    <w:p w14:paraId="000001DB" w14:textId="2B17458C" w:rsidR="0084769E" w:rsidRPr="00C155DA" w:rsidRDefault="0084769E">
      <w:pPr>
        <w:spacing w:line="240" w:lineRule="auto"/>
        <w:rPr>
          <w:rFonts w:ascii="Sylfaen" w:hAnsi="Sylfaen"/>
          <w:sz w:val="20"/>
          <w:szCs w:val="20"/>
          <w:lang w:val="ka-GE"/>
        </w:rPr>
      </w:pPr>
      <w:r>
        <w:rPr>
          <w:vertAlign w:val="superscript"/>
        </w:rPr>
        <w:footnoteRef/>
      </w:r>
      <w:r>
        <w:rPr>
          <w:sz w:val="20"/>
          <w:szCs w:val="20"/>
        </w:rPr>
        <w:t xml:space="preserve"> </w:t>
      </w:r>
      <w:hyperlink r:id="rId2" w:history="1">
        <w:r w:rsidRPr="002D2950">
          <w:rPr>
            <w:color w:val="0000FF"/>
            <w:u w:val="single"/>
          </w:rPr>
          <w:t>http://government.ge/index.php?lang_id=GEO&amp;sec_id=541&amp;info_id=75329</w:t>
        </w:r>
      </w:hyperlink>
      <w:r>
        <w:rPr>
          <w:rFonts w:ascii="Sylfaen" w:hAnsi="Sylfaen"/>
          <w:color w:val="0000FF"/>
          <w:u w:val="single"/>
          <w:lang w:val="ka-GE"/>
        </w:rPr>
        <w:t xml:space="preserve">; </w:t>
      </w:r>
      <w:hyperlink r:id="rId3" w:history="1">
        <w:r>
          <w:rPr>
            <w:rStyle w:val="Hyperlink"/>
          </w:rPr>
          <w:t>https://stopcov.ge/ka/Gegma</w:t>
        </w:r>
      </w:hyperlink>
    </w:p>
  </w:footnote>
  <w:footnote w:id="4">
    <w:p w14:paraId="000001DC" w14:textId="1F5EEB19" w:rsidR="0084769E" w:rsidRPr="00974151" w:rsidRDefault="0084769E">
      <w:pPr>
        <w:spacing w:line="240" w:lineRule="auto"/>
        <w:rPr>
          <w:sz w:val="20"/>
          <w:szCs w:val="20"/>
          <w:lang w:val="ka-GE"/>
        </w:rPr>
      </w:pPr>
      <w:r>
        <w:rPr>
          <w:vertAlign w:val="superscript"/>
        </w:rPr>
        <w:footnoteRef/>
      </w:r>
      <w:r w:rsidRPr="00974151">
        <w:rPr>
          <w:sz w:val="20"/>
          <w:szCs w:val="20"/>
          <w:lang w:val="ka-GE"/>
        </w:rPr>
        <w:t xml:space="preserve"> </w:t>
      </w:r>
      <w:hyperlink r:id="rId4" w:history="1">
        <w:r w:rsidRPr="00974151">
          <w:rPr>
            <w:color w:val="0000FF"/>
            <w:u w:val="single"/>
            <w:lang w:val="ka-GE"/>
          </w:rPr>
          <w:t>http://government.ge/index.php?lang_id=GEO&amp;sec_id=541&amp;info_id=75681</w:t>
        </w:r>
      </w:hyperlink>
    </w:p>
  </w:footnote>
  <w:footnote w:id="5">
    <w:p w14:paraId="000001DD" w14:textId="1DEF6EA2" w:rsidR="0084769E" w:rsidRPr="00974151" w:rsidRDefault="0084769E">
      <w:pPr>
        <w:spacing w:line="240" w:lineRule="auto"/>
        <w:rPr>
          <w:sz w:val="20"/>
          <w:szCs w:val="20"/>
          <w:lang w:val="ka-GE"/>
        </w:rPr>
      </w:pPr>
      <w:r>
        <w:rPr>
          <w:vertAlign w:val="superscript"/>
        </w:rPr>
        <w:footnoteRef/>
      </w:r>
      <w:r w:rsidRPr="00974151">
        <w:rPr>
          <w:sz w:val="20"/>
          <w:szCs w:val="20"/>
          <w:lang w:val="ka-GE"/>
        </w:rPr>
        <w:t xml:space="preserve"> </w:t>
      </w:r>
      <w:hyperlink r:id="rId5" w:history="1">
        <w:r w:rsidRPr="00974151">
          <w:rPr>
            <w:color w:val="0000FF"/>
            <w:u w:val="single"/>
            <w:lang w:val="ka-GE"/>
          </w:rPr>
          <w:t>http://government.ge/index.php?lang_id=GEO&amp;sec_id=541&amp;info_id=75704</w:t>
        </w:r>
      </w:hyperlink>
    </w:p>
  </w:footnote>
  <w:footnote w:id="6">
    <w:p w14:paraId="000001DE" w14:textId="1E28F8EF" w:rsidR="0084769E" w:rsidRPr="00974151" w:rsidRDefault="0084769E">
      <w:pPr>
        <w:spacing w:line="240" w:lineRule="auto"/>
        <w:rPr>
          <w:sz w:val="20"/>
          <w:szCs w:val="20"/>
          <w:lang w:val="ka-GE"/>
        </w:rPr>
      </w:pPr>
      <w:r>
        <w:rPr>
          <w:vertAlign w:val="superscript"/>
        </w:rPr>
        <w:footnoteRef/>
      </w:r>
      <w:r w:rsidRPr="00974151">
        <w:rPr>
          <w:sz w:val="20"/>
          <w:szCs w:val="20"/>
          <w:lang w:val="ka-GE"/>
        </w:rPr>
        <w:t xml:space="preserve"> </w:t>
      </w:r>
      <w:hyperlink r:id="rId6" w:history="1">
        <w:r w:rsidRPr="00974151">
          <w:rPr>
            <w:color w:val="0000FF"/>
            <w:u w:val="single"/>
            <w:lang w:val="ka-GE"/>
          </w:rPr>
          <w:t>https://stopcov.ge/ka/Gegma</w:t>
        </w:r>
      </w:hyperlink>
    </w:p>
  </w:footnote>
  <w:footnote w:id="7">
    <w:p w14:paraId="000001DF" w14:textId="77777777" w:rsidR="0084769E" w:rsidRPr="00974151" w:rsidRDefault="0084769E">
      <w:pPr>
        <w:spacing w:line="240" w:lineRule="auto"/>
        <w:rPr>
          <w:sz w:val="20"/>
          <w:szCs w:val="20"/>
          <w:lang w:val="ka-GE"/>
        </w:rPr>
      </w:pPr>
      <w:r>
        <w:rPr>
          <w:vertAlign w:val="superscript"/>
        </w:rPr>
        <w:footnoteRef/>
      </w:r>
      <w:r w:rsidRPr="00974151">
        <w:rPr>
          <w:sz w:val="20"/>
          <w:szCs w:val="20"/>
          <w:lang w:val="ka-GE"/>
        </w:rPr>
        <w:t xml:space="preserve"> </w:t>
      </w:r>
      <w:hyperlink r:id="rId7">
        <w:r w:rsidRPr="00974151">
          <w:rPr>
            <w:color w:val="1155CC"/>
            <w:sz w:val="20"/>
            <w:szCs w:val="20"/>
            <w:u w:val="single"/>
            <w:lang w:val="ka-GE"/>
          </w:rPr>
          <w:t>https://stopcov.ge/</w:t>
        </w:r>
      </w:hyperlink>
    </w:p>
  </w:footnote>
  <w:footnote w:id="8">
    <w:p w14:paraId="000001E0" w14:textId="06547360" w:rsidR="0084769E" w:rsidRPr="00974151" w:rsidRDefault="0084769E" w:rsidP="002E79E6">
      <w:pPr>
        <w:pStyle w:val="NoSpacing"/>
        <w:rPr>
          <w:sz w:val="18"/>
          <w:szCs w:val="18"/>
          <w:lang w:val="ka-GE"/>
        </w:rPr>
      </w:pPr>
      <w:r>
        <w:rPr>
          <w:vertAlign w:val="superscript"/>
        </w:rPr>
        <w:footnoteRef/>
      </w:r>
      <w:r w:rsidRPr="00974151">
        <w:rPr>
          <w:sz w:val="18"/>
          <w:szCs w:val="18"/>
          <w:lang w:val="ka-GE"/>
        </w:rPr>
        <w:t xml:space="preserve"> </w:t>
      </w:r>
      <w:r w:rsidRPr="00974151">
        <w:rPr>
          <w:rFonts w:ascii="Sylfaen" w:hAnsi="Sylfaen" w:cs="Sylfaen"/>
          <w:sz w:val="18"/>
          <w:szCs w:val="18"/>
          <w:lang w:val="ka-GE"/>
        </w:rPr>
        <w:t>იხ</w:t>
      </w:r>
      <w:r w:rsidRPr="00974151">
        <w:rPr>
          <w:sz w:val="18"/>
          <w:szCs w:val="18"/>
          <w:lang w:val="ka-GE"/>
        </w:rPr>
        <w:t xml:space="preserve">. </w:t>
      </w:r>
      <w:r w:rsidRPr="00974151">
        <w:rPr>
          <w:rFonts w:ascii="Sylfaen" w:hAnsi="Sylfaen" w:cs="Sylfaen"/>
          <w:sz w:val="18"/>
          <w:szCs w:val="18"/>
          <w:lang w:val="ka-GE"/>
        </w:rPr>
        <w:t>მაგალითად</w:t>
      </w:r>
      <w:r w:rsidRPr="00974151">
        <w:rPr>
          <w:sz w:val="18"/>
          <w:szCs w:val="18"/>
          <w:lang w:val="ka-GE"/>
        </w:rPr>
        <w:t xml:space="preserve">: </w:t>
      </w:r>
      <w:hyperlink r:id="rId8">
        <w:r w:rsidRPr="00974151">
          <w:rPr>
            <w:color w:val="1155CC"/>
            <w:sz w:val="18"/>
            <w:szCs w:val="18"/>
            <w:u w:val="single"/>
            <w:lang w:val="ka-GE"/>
          </w:rPr>
          <w:t>“</w:t>
        </w:r>
        <w:r w:rsidRPr="00974151">
          <w:rPr>
            <w:rFonts w:ascii="Sylfaen" w:hAnsi="Sylfaen" w:cs="Sylfaen"/>
            <w:color w:val="1155CC"/>
            <w:sz w:val="18"/>
            <w:szCs w:val="18"/>
            <w:u w:val="single"/>
            <w:lang w:val="ka-GE"/>
          </w:rPr>
          <w:t>ეს</w:t>
        </w:r>
        <w:r w:rsidRPr="00974151">
          <w:rPr>
            <w:color w:val="1155CC"/>
            <w:sz w:val="18"/>
            <w:szCs w:val="18"/>
            <w:u w:val="single"/>
            <w:lang w:val="ka-GE"/>
          </w:rPr>
          <w:t xml:space="preserve"> </w:t>
        </w:r>
        <w:r w:rsidRPr="00974151">
          <w:rPr>
            <w:rFonts w:ascii="Sylfaen" w:hAnsi="Sylfaen" w:cs="Sylfaen"/>
            <w:color w:val="1155CC"/>
            <w:sz w:val="18"/>
            <w:szCs w:val="18"/>
            <w:u w:val="single"/>
            <w:lang w:val="ka-GE"/>
          </w:rPr>
          <w:t>ქვეყანა</w:t>
        </w:r>
        <w:r w:rsidRPr="00974151">
          <w:rPr>
            <w:color w:val="1155CC"/>
            <w:sz w:val="18"/>
            <w:szCs w:val="18"/>
            <w:u w:val="single"/>
            <w:lang w:val="ka-GE"/>
          </w:rPr>
          <w:t xml:space="preserve"> </w:t>
        </w:r>
        <w:r w:rsidRPr="00974151">
          <w:rPr>
            <w:rFonts w:ascii="Sylfaen" w:hAnsi="Sylfaen" w:cs="Sylfaen"/>
            <w:color w:val="1155CC"/>
            <w:sz w:val="18"/>
            <w:szCs w:val="18"/>
            <w:u w:val="single"/>
            <w:lang w:val="ka-GE"/>
          </w:rPr>
          <w:t>შენია</w:t>
        </w:r>
        <w:r w:rsidRPr="00974151">
          <w:rPr>
            <w:color w:val="1155CC"/>
            <w:sz w:val="18"/>
            <w:szCs w:val="18"/>
            <w:u w:val="single"/>
            <w:lang w:val="ka-GE"/>
          </w:rPr>
          <w:t>”</w:t>
        </w:r>
      </w:hyperlink>
      <w:r w:rsidRPr="00974151">
        <w:rPr>
          <w:sz w:val="18"/>
          <w:szCs w:val="18"/>
          <w:lang w:val="ka-GE"/>
        </w:rPr>
        <w:t xml:space="preserve">, </w:t>
      </w:r>
      <w:hyperlink r:id="rId9">
        <w:r w:rsidRPr="00974151">
          <w:rPr>
            <w:rFonts w:ascii="Sylfaen" w:hAnsi="Sylfaen" w:cs="Sylfaen"/>
            <w:color w:val="1155CC"/>
            <w:sz w:val="18"/>
            <w:szCs w:val="18"/>
            <w:u w:val="single"/>
            <w:lang w:val="ka-GE"/>
          </w:rPr>
          <w:t>მითების</w:t>
        </w:r>
        <w:r w:rsidRPr="00974151">
          <w:rPr>
            <w:color w:val="1155CC"/>
            <w:sz w:val="18"/>
            <w:szCs w:val="18"/>
            <w:u w:val="single"/>
            <w:lang w:val="ka-GE"/>
          </w:rPr>
          <w:t xml:space="preserve"> </w:t>
        </w:r>
        <w:r w:rsidRPr="00974151">
          <w:rPr>
            <w:rFonts w:ascii="Sylfaen" w:hAnsi="Sylfaen" w:cs="Sylfaen"/>
            <w:color w:val="1155CC"/>
            <w:sz w:val="18"/>
            <w:szCs w:val="18"/>
            <w:u w:val="single"/>
            <w:lang w:val="ka-GE"/>
          </w:rPr>
          <w:t>დეტექტორი</w:t>
        </w:r>
      </w:hyperlink>
      <w:sdt>
        <w:sdtPr>
          <w:tag w:val="goog_rdk_502"/>
          <w:id w:val="1231811120"/>
        </w:sdtPr>
        <w:sdtEndPr/>
        <w:sdtContent>
          <w:r w:rsidRPr="00974151">
            <w:rPr>
              <w:rFonts w:ascii="Arial Unicode MS" w:eastAsia="Arial Unicode MS" w:hAnsi="Arial Unicode MS" w:cs="Arial Unicode MS"/>
              <w:sz w:val="18"/>
              <w:szCs w:val="18"/>
              <w:lang w:val="ka-GE"/>
            </w:rPr>
            <w:t xml:space="preserve"> და სხვა.</w:t>
          </w:r>
        </w:sdtContent>
      </w:sdt>
    </w:p>
  </w:footnote>
  <w:footnote w:id="9">
    <w:p w14:paraId="77F8B5A7" w14:textId="6B3760E8" w:rsidR="0084769E" w:rsidRPr="00210D70" w:rsidRDefault="0084769E">
      <w:pPr>
        <w:pStyle w:val="FootnoteText"/>
        <w:rPr>
          <w:rFonts w:ascii="Sylfaen" w:hAnsi="Sylfaen"/>
          <w:lang w:val="ka-GE"/>
        </w:rPr>
      </w:pPr>
      <w:r>
        <w:rPr>
          <w:rStyle w:val="FootnoteReference"/>
        </w:rPr>
        <w:footnoteRef/>
      </w:r>
      <w:r w:rsidRPr="00974151">
        <w:rPr>
          <w:lang w:val="ka-GE"/>
        </w:rPr>
        <w:t xml:space="preserve"> </w:t>
      </w:r>
      <w:r>
        <w:fldChar w:fldCharType="begin"/>
      </w:r>
      <w:r w:rsidRPr="00407EFC">
        <w:rPr>
          <w:lang w:val="ka-GE"/>
        </w:rPr>
        <w:instrText xml:space="preserve">"https://www.medrxiv.org/content/10.1101/2020.05.14.20101642v1?fbclid=IwAR0-JZfgc7Ma7E9h2bhff5D_po5d3DnDk5wLTgC244XLlvjx_R6BscHSF3A" </w:instrText>
      </w:r>
      <w:r>
        <w:fldChar w:fldCharType="separate"/>
      </w:r>
      <w:r w:rsidRPr="00974151">
        <w:rPr>
          <w:color w:val="0000FF"/>
          <w:sz w:val="18"/>
          <w:szCs w:val="22"/>
          <w:u w:val="single"/>
          <w:lang w:val="ka-GE"/>
        </w:rPr>
        <w:t>https://www.medrxiv.org/content/10.1101/2020.05.14.20101642v1?fbclid=IwAR0-JZfgc7Ma7E9h2bhff5D_po5d3DnDk5wLTgC244XLlvjx_R6BscHSF3A</w:t>
      </w:r>
      <w:r>
        <w:rPr>
          <w:color w:val="0000FF"/>
          <w:sz w:val="18"/>
          <w:szCs w:val="22"/>
          <w:u w:val="single"/>
          <w:lang w:val="ka-GE"/>
        </w:rPr>
        <w:fldChar w:fldCharType="end"/>
      </w:r>
    </w:p>
  </w:footnote>
  <w:footnote w:id="10">
    <w:p w14:paraId="30FE4261" w14:textId="0F32B74C" w:rsidR="0084769E" w:rsidRPr="005D3FCE" w:rsidRDefault="0084769E">
      <w:pPr>
        <w:pStyle w:val="FootnoteText"/>
        <w:rPr>
          <w:rFonts w:ascii="Arial Unicode MS" w:eastAsia="Arial Unicode MS" w:hAnsi="Arial Unicode MS" w:cs="Arial Unicode MS"/>
          <w:lang w:val="ka-GE"/>
        </w:rPr>
      </w:pPr>
      <w:r w:rsidRPr="005D3FCE">
        <w:rPr>
          <w:rStyle w:val="FootnoteReference"/>
          <w:rFonts w:ascii="Arial Unicode MS" w:eastAsia="Arial Unicode MS" w:hAnsi="Arial Unicode MS" w:cs="Arial Unicode MS"/>
        </w:rPr>
        <w:footnoteRef/>
      </w:r>
      <w:r w:rsidRPr="005D3FCE">
        <w:rPr>
          <w:rFonts w:ascii="Arial Unicode MS" w:eastAsia="Arial Unicode MS" w:hAnsi="Arial Unicode MS" w:cs="Arial Unicode MS"/>
        </w:rPr>
        <w:t xml:space="preserve"> </w:t>
      </w:r>
      <w:r w:rsidRPr="005D3FCE">
        <w:rPr>
          <w:rFonts w:ascii="Arial Unicode MS" w:eastAsia="Arial Unicode MS" w:hAnsi="Arial Unicode MS" w:cs="Arial Unicode MS"/>
          <w:lang w:val="ka-GE"/>
        </w:rPr>
        <w:t xml:space="preserve">2020 წლის მაისში შეიქმნა, </w:t>
      </w:r>
      <w:r w:rsidRPr="005D3FCE">
        <w:rPr>
          <w:rFonts w:ascii="Arial Unicode MS" w:eastAsia="Arial Unicode MS" w:hAnsi="Arial Unicode MS" w:cs="Arial Unicode MS"/>
          <w:lang w:val="en-US"/>
        </w:rPr>
        <w:t>NCDC</w:t>
      </w:r>
      <w:r w:rsidRPr="005D3FCE">
        <w:rPr>
          <w:rFonts w:ascii="Arial Unicode MS" w:eastAsia="Arial Unicode MS" w:hAnsi="Arial Unicode MS" w:cs="Arial Unicode MS"/>
          <w:lang w:val="ka-GE"/>
        </w:rPr>
        <w:t xml:space="preserve">-სა და საქართველოს განათლების, მეცნიერების, კულტურისა და სპორტის სამინისტროს სამუშაო ჯგუფი რომელიც სკოლამდელი აღზრდისა და სკოლის მოსწავლეთა </w:t>
      </w:r>
      <w:r w:rsidRPr="005D3FCE">
        <w:rPr>
          <w:rFonts w:ascii="Arial Unicode MS" w:eastAsia="Arial Unicode MS" w:hAnsi="Arial Unicode MS" w:cs="Arial Unicode MS"/>
          <w:lang w:val="en-US"/>
        </w:rPr>
        <w:t>COVID-19</w:t>
      </w:r>
      <w:r w:rsidRPr="005D3FCE">
        <w:rPr>
          <w:rFonts w:ascii="Arial Unicode MS" w:eastAsia="Arial Unicode MS" w:hAnsi="Arial Unicode MS" w:cs="Arial Unicode MS"/>
          <w:lang w:val="ka-GE"/>
        </w:rPr>
        <w:t xml:space="preserve">-ის შესახებ ინფორმირებისათვის და განათლების დაწესებულებების ფუნქციონირებისათვის სპეციალურ რეკომენდაციებს შეიმუშავებს. აღნიშნულ მიზნობრივ ჯგუფებთან სამუშაოდ, სტრატეგია დაეყრდნობა ამ სამუშაო ჯგუფის მიერ შექმნილ რეკომენდაციებს.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F0EA5"/>
    <w:multiLevelType w:val="multilevel"/>
    <w:tmpl w:val="FA0AF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DE6D5C"/>
    <w:multiLevelType w:val="multilevel"/>
    <w:tmpl w:val="563EE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7E43E2"/>
    <w:multiLevelType w:val="multilevel"/>
    <w:tmpl w:val="CCA0B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FE58E1"/>
    <w:multiLevelType w:val="multilevel"/>
    <w:tmpl w:val="FD507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F41507"/>
    <w:multiLevelType w:val="multilevel"/>
    <w:tmpl w:val="E028F8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FEA60A7"/>
    <w:multiLevelType w:val="multilevel"/>
    <w:tmpl w:val="799823D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641628"/>
    <w:multiLevelType w:val="multilevel"/>
    <w:tmpl w:val="4FA4B80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52806AD"/>
    <w:multiLevelType w:val="hybridMultilevel"/>
    <w:tmpl w:val="7C2E8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F3654A"/>
    <w:multiLevelType w:val="hybridMultilevel"/>
    <w:tmpl w:val="1378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325CA"/>
    <w:multiLevelType w:val="multilevel"/>
    <w:tmpl w:val="05BE89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2E872E9"/>
    <w:multiLevelType w:val="multilevel"/>
    <w:tmpl w:val="6742E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3431E35"/>
    <w:multiLevelType w:val="multilevel"/>
    <w:tmpl w:val="FD843C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C6A43F2"/>
    <w:multiLevelType w:val="hybridMultilevel"/>
    <w:tmpl w:val="CA16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85C64"/>
    <w:multiLevelType w:val="multilevel"/>
    <w:tmpl w:val="7CD22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383318"/>
    <w:multiLevelType w:val="hybridMultilevel"/>
    <w:tmpl w:val="CBC0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85DA2"/>
    <w:multiLevelType w:val="multilevel"/>
    <w:tmpl w:val="B1EE9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E5D57EA"/>
    <w:multiLevelType w:val="hybridMultilevel"/>
    <w:tmpl w:val="98B27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F33A3B"/>
    <w:multiLevelType w:val="hybridMultilevel"/>
    <w:tmpl w:val="794E1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A6C6C"/>
    <w:multiLevelType w:val="multilevel"/>
    <w:tmpl w:val="710C3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6E94A44"/>
    <w:multiLevelType w:val="multilevel"/>
    <w:tmpl w:val="C8864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7ED4329"/>
    <w:multiLevelType w:val="multilevel"/>
    <w:tmpl w:val="5D480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0CB5C5D"/>
    <w:multiLevelType w:val="multilevel"/>
    <w:tmpl w:val="4482B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A735C4F"/>
    <w:multiLevelType w:val="multilevel"/>
    <w:tmpl w:val="10D8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ACC4A32"/>
    <w:multiLevelType w:val="hybridMultilevel"/>
    <w:tmpl w:val="9A567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21"/>
  </w:num>
  <w:num w:numId="4">
    <w:abstractNumId w:val="0"/>
  </w:num>
  <w:num w:numId="5">
    <w:abstractNumId w:val="4"/>
  </w:num>
  <w:num w:numId="6">
    <w:abstractNumId w:val="20"/>
  </w:num>
  <w:num w:numId="7">
    <w:abstractNumId w:val="13"/>
  </w:num>
  <w:num w:numId="8">
    <w:abstractNumId w:val="22"/>
  </w:num>
  <w:num w:numId="9">
    <w:abstractNumId w:val="15"/>
  </w:num>
  <w:num w:numId="10">
    <w:abstractNumId w:val="9"/>
  </w:num>
  <w:num w:numId="11">
    <w:abstractNumId w:val="18"/>
  </w:num>
  <w:num w:numId="12">
    <w:abstractNumId w:val="6"/>
  </w:num>
  <w:num w:numId="13">
    <w:abstractNumId w:val="1"/>
  </w:num>
  <w:num w:numId="14">
    <w:abstractNumId w:val="11"/>
  </w:num>
  <w:num w:numId="15">
    <w:abstractNumId w:val="3"/>
  </w:num>
  <w:num w:numId="16">
    <w:abstractNumId w:val="19"/>
  </w:num>
  <w:num w:numId="17">
    <w:abstractNumId w:val="10"/>
  </w:num>
  <w:num w:numId="18">
    <w:abstractNumId w:val="16"/>
  </w:num>
  <w:num w:numId="19">
    <w:abstractNumId w:val="23"/>
  </w:num>
  <w:num w:numId="20">
    <w:abstractNumId w:val="17"/>
  </w:num>
  <w:num w:numId="21">
    <w:abstractNumId w:val="8"/>
  </w:num>
  <w:num w:numId="22">
    <w:abstractNumId w:val="12"/>
  </w:num>
  <w:num w:numId="23">
    <w:abstractNumId w:val="14"/>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tevan Goginashvili">
    <w15:presenceInfo w15:providerId="AD" w15:userId="S-1-5-21-814208047-3971608839-2166339660-1662"/>
  </w15:person>
  <w15:person w15:author="Microsoft Office User">
    <w15:presenceInfo w15:providerId="None" w15:userId="Microsoft Office User"/>
  </w15:person>
  <w15:person w15:author="Lela Kvachantiradze">
    <w15:presenceInfo w15:providerId="AD" w15:userId="S-1-5-21-452331062-1441480523-1217837558-2614"/>
  </w15:person>
  <w15:person w15:author="Lela Sturua">
    <w15:presenceInfo w15:providerId="AD" w15:userId="S-1-5-21-452331062-1441480523-1217837558-1449"/>
  </w15:person>
  <w15:person w15:author="Windows User">
    <w15:presenceInfo w15:providerId="None" w15:userId="Windows User"/>
  </w15:person>
  <w15:person w15:author="GVINIANIDZE, Kakha">
    <w15:presenceInfo w15:providerId="AD" w15:userId="S::gvinianidzek@who.int::982a7c03-b766-49fd-bb34-70bc9de4fb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hideSpellingErrors/>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6E"/>
    <w:rsid w:val="00003F8D"/>
    <w:rsid w:val="00006D6F"/>
    <w:rsid w:val="00007492"/>
    <w:rsid w:val="00011A8F"/>
    <w:rsid w:val="000226CF"/>
    <w:rsid w:val="00023E09"/>
    <w:rsid w:val="00032EDB"/>
    <w:rsid w:val="000338F9"/>
    <w:rsid w:val="000358B4"/>
    <w:rsid w:val="00036810"/>
    <w:rsid w:val="0004049F"/>
    <w:rsid w:val="00042AF3"/>
    <w:rsid w:val="000451AD"/>
    <w:rsid w:val="000544D1"/>
    <w:rsid w:val="00055B30"/>
    <w:rsid w:val="0005631D"/>
    <w:rsid w:val="00057574"/>
    <w:rsid w:val="00073898"/>
    <w:rsid w:val="0007462F"/>
    <w:rsid w:val="00074A52"/>
    <w:rsid w:val="00074EDD"/>
    <w:rsid w:val="00081599"/>
    <w:rsid w:val="00084B9C"/>
    <w:rsid w:val="00087BEF"/>
    <w:rsid w:val="00091ED1"/>
    <w:rsid w:val="00092F3B"/>
    <w:rsid w:val="000A2BBC"/>
    <w:rsid w:val="000A651A"/>
    <w:rsid w:val="000A7F5B"/>
    <w:rsid w:val="000B0546"/>
    <w:rsid w:val="000B0B15"/>
    <w:rsid w:val="000B16FC"/>
    <w:rsid w:val="000B3B14"/>
    <w:rsid w:val="000B5877"/>
    <w:rsid w:val="000C351D"/>
    <w:rsid w:val="000D69D6"/>
    <w:rsid w:val="000D6F1C"/>
    <w:rsid w:val="000D716C"/>
    <w:rsid w:val="000E4F35"/>
    <w:rsid w:val="000E6E5B"/>
    <w:rsid w:val="000E7421"/>
    <w:rsid w:val="000F22CD"/>
    <w:rsid w:val="000F2D7B"/>
    <w:rsid w:val="000F68AC"/>
    <w:rsid w:val="000F77A2"/>
    <w:rsid w:val="000F7AB2"/>
    <w:rsid w:val="00106740"/>
    <w:rsid w:val="001122B3"/>
    <w:rsid w:val="00112D0F"/>
    <w:rsid w:val="00112D6E"/>
    <w:rsid w:val="00114678"/>
    <w:rsid w:val="0011477C"/>
    <w:rsid w:val="001163F6"/>
    <w:rsid w:val="00125414"/>
    <w:rsid w:val="00126038"/>
    <w:rsid w:val="00130917"/>
    <w:rsid w:val="001354C9"/>
    <w:rsid w:val="00142767"/>
    <w:rsid w:val="00143C6F"/>
    <w:rsid w:val="00145193"/>
    <w:rsid w:val="00146087"/>
    <w:rsid w:val="001475FC"/>
    <w:rsid w:val="001477D7"/>
    <w:rsid w:val="001512BA"/>
    <w:rsid w:val="00153524"/>
    <w:rsid w:val="00154B23"/>
    <w:rsid w:val="00156FCD"/>
    <w:rsid w:val="00157A31"/>
    <w:rsid w:val="00157F46"/>
    <w:rsid w:val="00161501"/>
    <w:rsid w:val="00165286"/>
    <w:rsid w:val="001652EB"/>
    <w:rsid w:val="00165554"/>
    <w:rsid w:val="0016634F"/>
    <w:rsid w:val="001674D4"/>
    <w:rsid w:val="00174078"/>
    <w:rsid w:val="00174175"/>
    <w:rsid w:val="00180A41"/>
    <w:rsid w:val="001868C5"/>
    <w:rsid w:val="00191B23"/>
    <w:rsid w:val="00193B2C"/>
    <w:rsid w:val="0019440C"/>
    <w:rsid w:val="001A0A1A"/>
    <w:rsid w:val="001A1319"/>
    <w:rsid w:val="001A1793"/>
    <w:rsid w:val="001A4BF0"/>
    <w:rsid w:val="001A761F"/>
    <w:rsid w:val="001A7B49"/>
    <w:rsid w:val="001B11BC"/>
    <w:rsid w:val="001B2EB6"/>
    <w:rsid w:val="001B427D"/>
    <w:rsid w:val="001B49B1"/>
    <w:rsid w:val="001C5C4E"/>
    <w:rsid w:val="001C5F24"/>
    <w:rsid w:val="001D46CE"/>
    <w:rsid w:val="001D5DDF"/>
    <w:rsid w:val="001D6BF2"/>
    <w:rsid w:val="001E026E"/>
    <w:rsid w:val="001E281E"/>
    <w:rsid w:val="001E423E"/>
    <w:rsid w:val="001E4CEA"/>
    <w:rsid w:val="001E57C9"/>
    <w:rsid w:val="001E5A0F"/>
    <w:rsid w:val="001E7DA2"/>
    <w:rsid w:val="001F192C"/>
    <w:rsid w:val="001F31BC"/>
    <w:rsid w:val="001F3D71"/>
    <w:rsid w:val="001F4834"/>
    <w:rsid w:val="001F79F4"/>
    <w:rsid w:val="00202904"/>
    <w:rsid w:val="002030C7"/>
    <w:rsid w:val="002052DE"/>
    <w:rsid w:val="00207AFE"/>
    <w:rsid w:val="00210D70"/>
    <w:rsid w:val="0021335A"/>
    <w:rsid w:val="002167DC"/>
    <w:rsid w:val="002225E1"/>
    <w:rsid w:val="00223A12"/>
    <w:rsid w:val="00223EDB"/>
    <w:rsid w:val="0022626F"/>
    <w:rsid w:val="00237EC3"/>
    <w:rsid w:val="00254836"/>
    <w:rsid w:val="00256F2C"/>
    <w:rsid w:val="00270A0C"/>
    <w:rsid w:val="00274B78"/>
    <w:rsid w:val="002766F0"/>
    <w:rsid w:val="00284E34"/>
    <w:rsid w:val="002852E6"/>
    <w:rsid w:val="002910F8"/>
    <w:rsid w:val="00293285"/>
    <w:rsid w:val="00295162"/>
    <w:rsid w:val="00297E1C"/>
    <w:rsid w:val="002A0B90"/>
    <w:rsid w:val="002A4AF6"/>
    <w:rsid w:val="002A5EC0"/>
    <w:rsid w:val="002A5F4E"/>
    <w:rsid w:val="002B3F64"/>
    <w:rsid w:val="002B44DE"/>
    <w:rsid w:val="002B5FB7"/>
    <w:rsid w:val="002C190D"/>
    <w:rsid w:val="002C73B8"/>
    <w:rsid w:val="002C79D9"/>
    <w:rsid w:val="002D02DC"/>
    <w:rsid w:val="002D0FF1"/>
    <w:rsid w:val="002D27A0"/>
    <w:rsid w:val="002D2950"/>
    <w:rsid w:val="002D4AAA"/>
    <w:rsid w:val="002D7129"/>
    <w:rsid w:val="002E2622"/>
    <w:rsid w:val="002E267E"/>
    <w:rsid w:val="002E79E6"/>
    <w:rsid w:val="002F2DBA"/>
    <w:rsid w:val="0030041A"/>
    <w:rsid w:val="0031030D"/>
    <w:rsid w:val="003128DD"/>
    <w:rsid w:val="00330991"/>
    <w:rsid w:val="003318B7"/>
    <w:rsid w:val="00333706"/>
    <w:rsid w:val="00334E48"/>
    <w:rsid w:val="003369B7"/>
    <w:rsid w:val="003426F4"/>
    <w:rsid w:val="00346708"/>
    <w:rsid w:val="00347A67"/>
    <w:rsid w:val="00351895"/>
    <w:rsid w:val="00356102"/>
    <w:rsid w:val="00356375"/>
    <w:rsid w:val="00365179"/>
    <w:rsid w:val="00373339"/>
    <w:rsid w:val="00373F69"/>
    <w:rsid w:val="00384053"/>
    <w:rsid w:val="00385156"/>
    <w:rsid w:val="0038566B"/>
    <w:rsid w:val="00392308"/>
    <w:rsid w:val="0039344F"/>
    <w:rsid w:val="00397977"/>
    <w:rsid w:val="003A582F"/>
    <w:rsid w:val="003B1405"/>
    <w:rsid w:val="003B70B1"/>
    <w:rsid w:val="003C6002"/>
    <w:rsid w:val="003D0931"/>
    <w:rsid w:val="003D094D"/>
    <w:rsid w:val="003D686C"/>
    <w:rsid w:val="003E0B23"/>
    <w:rsid w:val="003E11CB"/>
    <w:rsid w:val="003E1741"/>
    <w:rsid w:val="003E18AA"/>
    <w:rsid w:val="003E35A4"/>
    <w:rsid w:val="003F1CAF"/>
    <w:rsid w:val="003F1F69"/>
    <w:rsid w:val="003F35DE"/>
    <w:rsid w:val="003F3FE8"/>
    <w:rsid w:val="00400CC1"/>
    <w:rsid w:val="00407EFC"/>
    <w:rsid w:val="004115E1"/>
    <w:rsid w:val="00415677"/>
    <w:rsid w:val="00417FD7"/>
    <w:rsid w:val="004213EE"/>
    <w:rsid w:val="004221F8"/>
    <w:rsid w:val="00430E9C"/>
    <w:rsid w:val="00436B98"/>
    <w:rsid w:val="00463844"/>
    <w:rsid w:val="00470226"/>
    <w:rsid w:val="0047137B"/>
    <w:rsid w:val="00474165"/>
    <w:rsid w:val="00476D3C"/>
    <w:rsid w:val="0048485D"/>
    <w:rsid w:val="00486B6D"/>
    <w:rsid w:val="00486B7A"/>
    <w:rsid w:val="00493860"/>
    <w:rsid w:val="00496CAD"/>
    <w:rsid w:val="004972EB"/>
    <w:rsid w:val="004A3333"/>
    <w:rsid w:val="004A404E"/>
    <w:rsid w:val="004A52D7"/>
    <w:rsid w:val="004B134B"/>
    <w:rsid w:val="004B1C9C"/>
    <w:rsid w:val="004B1F83"/>
    <w:rsid w:val="004B276C"/>
    <w:rsid w:val="004B4E67"/>
    <w:rsid w:val="004B556D"/>
    <w:rsid w:val="004B73DC"/>
    <w:rsid w:val="004C2459"/>
    <w:rsid w:val="004C45C2"/>
    <w:rsid w:val="004C54CF"/>
    <w:rsid w:val="004C6B0D"/>
    <w:rsid w:val="004D14A1"/>
    <w:rsid w:val="004D1DB5"/>
    <w:rsid w:val="004D2F4A"/>
    <w:rsid w:val="004D3483"/>
    <w:rsid w:val="004E34AB"/>
    <w:rsid w:val="004E6FAE"/>
    <w:rsid w:val="004F6807"/>
    <w:rsid w:val="00506F67"/>
    <w:rsid w:val="00511E77"/>
    <w:rsid w:val="00511EF0"/>
    <w:rsid w:val="005159D2"/>
    <w:rsid w:val="005163D5"/>
    <w:rsid w:val="00520E4E"/>
    <w:rsid w:val="005277B7"/>
    <w:rsid w:val="005400F4"/>
    <w:rsid w:val="00543F04"/>
    <w:rsid w:val="005516DB"/>
    <w:rsid w:val="005624D3"/>
    <w:rsid w:val="00567F2A"/>
    <w:rsid w:val="0057223B"/>
    <w:rsid w:val="005760F3"/>
    <w:rsid w:val="00580566"/>
    <w:rsid w:val="00580C7B"/>
    <w:rsid w:val="005838C7"/>
    <w:rsid w:val="00590054"/>
    <w:rsid w:val="0059015E"/>
    <w:rsid w:val="00594A19"/>
    <w:rsid w:val="005971F0"/>
    <w:rsid w:val="005A2B31"/>
    <w:rsid w:val="005A5608"/>
    <w:rsid w:val="005B0C96"/>
    <w:rsid w:val="005B1744"/>
    <w:rsid w:val="005B3BEF"/>
    <w:rsid w:val="005B7629"/>
    <w:rsid w:val="005B7E7D"/>
    <w:rsid w:val="005D05B7"/>
    <w:rsid w:val="005D185E"/>
    <w:rsid w:val="005D3FCE"/>
    <w:rsid w:val="005D4BF1"/>
    <w:rsid w:val="005D6CD3"/>
    <w:rsid w:val="005F6F97"/>
    <w:rsid w:val="00602300"/>
    <w:rsid w:val="00603EA1"/>
    <w:rsid w:val="00610700"/>
    <w:rsid w:val="00616BD8"/>
    <w:rsid w:val="00616C5E"/>
    <w:rsid w:val="00623C53"/>
    <w:rsid w:val="00624E01"/>
    <w:rsid w:val="00626CAD"/>
    <w:rsid w:val="00627A75"/>
    <w:rsid w:val="00627F5C"/>
    <w:rsid w:val="006359ED"/>
    <w:rsid w:val="0064106C"/>
    <w:rsid w:val="00641C88"/>
    <w:rsid w:val="00643E93"/>
    <w:rsid w:val="006440F4"/>
    <w:rsid w:val="00655CE8"/>
    <w:rsid w:val="00660CAE"/>
    <w:rsid w:val="00661A5D"/>
    <w:rsid w:val="0066427A"/>
    <w:rsid w:val="006723E9"/>
    <w:rsid w:val="006730E9"/>
    <w:rsid w:val="00673741"/>
    <w:rsid w:val="00674270"/>
    <w:rsid w:val="0067691B"/>
    <w:rsid w:val="00682C4F"/>
    <w:rsid w:val="00682D4D"/>
    <w:rsid w:val="0068576A"/>
    <w:rsid w:val="00685F4E"/>
    <w:rsid w:val="0069382A"/>
    <w:rsid w:val="006965CC"/>
    <w:rsid w:val="00697115"/>
    <w:rsid w:val="006A03D7"/>
    <w:rsid w:val="006A76C1"/>
    <w:rsid w:val="006A7A7D"/>
    <w:rsid w:val="006B1672"/>
    <w:rsid w:val="006B380E"/>
    <w:rsid w:val="006B4B5D"/>
    <w:rsid w:val="006D007D"/>
    <w:rsid w:val="006D01F4"/>
    <w:rsid w:val="006D459D"/>
    <w:rsid w:val="006E72AB"/>
    <w:rsid w:val="006E753F"/>
    <w:rsid w:val="006F1213"/>
    <w:rsid w:val="006F1434"/>
    <w:rsid w:val="006F2FF6"/>
    <w:rsid w:val="006F62A7"/>
    <w:rsid w:val="006F7812"/>
    <w:rsid w:val="0071047D"/>
    <w:rsid w:val="00717F40"/>
    <w:rsid w:val="00730693"/>
    <w:rsid w:val="00732D1A"/>
    <w:rsid w:val="0073459F"/>
    <w:rsid w:val="007354D9"/>
    <w:rsid w:val="00737B8C"/>
    <w:rsid w:val="00743304"/>
    <w:rsid w:val="0075074D"/>
    <w:rsid w:val="007555EA"/>
    <w:rsid w:val="0076444D"/>
    <w:rsid w:val="00764B3C"/>
    <w:rsid w:val="00766260"/>
    <w:rsid w:val="00766AA5"/>
    <w:rsid w:val="00771DB4"/>
    <w:rsid w:val="00777B59"/>
    <w:rsid w:val="00782BCF"/>
    <w:rsid w:val="00785CE8"/>
    <w:rsid w:val="007867B7"/>
    <w:rsid w:val="00791113"/>
    <w:rsid w:val="0079169C"/>
    <w:rsid w:val="00794D2F"/>
    <w:rsid w:val="007A4FE2"/>
    <w:rsid w:val="007B0BD9"/>
    <w:rsid w:val="007B3463"/>
    <w:rsid w:val="007B36BD"/>
    <w:rsid w:val="007C4332"/>
    <w:rsid w:val="007D7774"/>
    <w:rsid w:val="007E68DD"/>
    <w:rsid w:val="007E7B9F"/>
    <w:rsid w:val="007F2BBF"/>
    <w:rsid w:val="007F52AC"/>
    <w:rsid w:val="007F63BB"/>
    <w:rsid w:val="007F7FC4"/>
    <w:rsid w:val="008035A9"/>
    <w:rsid w:val="00804859"/>
    <w:rsid w:val="00805795"/>
    <w:rsid w:val="00806951"/>
    <w:rsid w:val="00810223"/>
    <w:rsid w:val="008122AB"/>
    <w:rsid w:val="008123BF"/>
    <w:rsid w:val="00821BCD"/>
    <w:rsid w:val="00831921"/>
    <w:rsid w:val="00833750"/>
    <w:rsid w:val="00845696"/>
    <w:rsid w:val="0084769E"/>
    <w:rsid w:val="0085090F"/>
    <w:rsid w:val="00850ACD"/>
    <w:rsid w:val="00852B8C"/>
    <w:rsid w:val="00853F60"/>
    <w:rsid w:val="00862D49"/>
    <w:rsid w:val="008638FD"/>
    <w:rsid w:val="00864A07"/>
    <w:rsid w:val="00864D93"/>
    <w:rsid w:val="00872CE9"/>
    <w:rsid w:val="008739DC"/>
    <w:rsid w:val="008741EE"/>
    <w:rsid w:val="00877900"/>
    <w:rsid w:val="008846DD"/>
    <w:rsid w:val="008847B3"/>
    <w:rsid w:val="00887BD8"/>
    <w:rsid w:val="00892EE0"/>
    <w:rsid w:val="008943E7"/>
    <w:rsid w:val="008961E1"/>
    <w:rsid w:val="008A2788"/>
    <w:rsid w:val="008A775C"/>
    <w:rsid w:val="008B49EA"/>
    <w:rsid w:val="008B7FC9"/>
    <w:rsid w:val="008C1645"/>
    <w:rsid w:val="008C1955"/>
    <w:rsid w:val="008C634C"/>
    <w:rsid w:val="008D0264"/>
    <w:rsid w:val="008D093C"/>
    <w:rsid w:val="008D0B50"/>
    <w:rsid w:val="008D6613"/>
    <w:rsid w:val="008E4191"/>
    <w:rsid w:val="008E731D"/>
    <w:rsid w:val="008F258E"/>
    <w:rsid w:val="008F5ED8"/>
    <w:rsid w:val="0090311A"/>
    <w:rsid w:val="009031DE"/>
    <w:rsid w:val="0090458B"/>
    <w:rsid w:val="00905433"/>
    <w:rsid w:val="00905483"/>
    <w:rsid w:val="00906606"/>
    <w:rsid w:val="00922E3A"/>
    <w:rsid w:val="00925AA4"/>
    <w:rsid w:val="009265C3"/>
    <w:rsid w:val="009266F0"/>
    <w:rsid w:val="0093370C"/>
    <w:rsid w:val="00936B73"/>
    <w:rsid w:val="009446F6"/>
    <w:rsid w:val="00950C1B"/>
    <w:rsid w:val="00950D12"/>
    <w:rsid w:val="00954457"/>
    <w:rsid w:val="00960C60"/>
    <w:rsid w:val="00963C76"/>
    <w:rsid w:val="00974151"/>
    <w:rsid w:val="00974EA1"/>
    <w:rsid w:val="00975A73"/>
    <w:rsid w:val="00976092"/>
    <w:rsid w:val="00976464"/>
    <w:rsid w:val="00977A10"/>
    <w:rsid w:val="00981D60"/>
    <w:rsid w:val="00984229"/>
    <w:rsid w:val="0098615C"/>
    <w:rsid w:val="00986340"/>
    <w:rsid w:val="009A144D"/>
    <w:rsid w:val="009A14C0"/>
    <w:rsid w:val="009A3B6F"/>
    <w:rsid w:val="009A7ADD"/>
    <w:rsid w:val="009B1D88"/>
    <w:rsid w:val="009B493A"/>
    <w:rsid w:val="009B5E3F"/>
    <w:rsid w:val="009B74CB"/>
    <w:rsid w:val="009C0401"/>
    <w:rsid w:val="009C53A8"/>
    <w:rsid w:val="009C6279"/>
    <w:rsid w:val="009D3DAB"/>
    <w:rsid w:val="009D580B"/>
    <w:rsid w:val="009D7140"/>
    <w:rsid w:val="009E2994"/>
    <w:rsid w:val="009E37AD"/>
    <w:rsid w:val="009F2972"/>
    <w:rsid w:val="009F3909"/>
    <w:rsid w:val="00A00A3A"/>
    <w:rsid w:val="00A11835"/>
    <w:rsid w:val="00A14D07"/>
    <w:rsid w:val="00A1792D"/>
    <w:rsid w:val="00A22BB4"/>
    <w:rsid w:val="00A239BB"/>
    <w:rsid w:val="00A250B1"/>
    <w:rsid w:val="00A30F98"/>
    <w:rsid w:val="00A32890"/>
    <w:rsid w:val="00A360D8"/>
    <w:rsid w:val="00A36F84"/>
    <w:rsid w:val="00A4138C"/>
    <w:rsid w:val="00A43FDE"/>
    <w:rsid w:val="00A44AE0"/>
    <w:rsid w:val="00A502F2"/>
    <w:rsid w:val="00A51278"/>
    <w:rsid w:val="00A53D7C"/>
    <w:rsid w:val="00A5753B"/>
    <w:rsid w:val="00A600B3"/>
    <w:rsid w:val="00A6132B"/>
    <w:rsid w:val="00A63777"/>
    <w:rsid w:val="00A652DB"/>
    <w:rsid w:val="00A70305"/>
    <w:rsid w:val="00A75B02"/>
    <w:rsid w:val="00A776D5"/>
    <w:rsid w:val="00A81F29"/>
    <w:rsid w:val="00A82572"/>
    <w:rsid w:val="00A83062"/>
    <w:rsid w:val="00A8636A"/>
    <w:rsid w:val="00A875D4"/>
    <w:rsid w:val="00A87D81"/>
    <w:rsid w:val="00A91E1B"/>
    <w:rsid w:val="00AA2A6E"/>
    <w:rsid w:val="00AA4C5D"/>
    <w:rsid w:val="00AA6470"/>
    <w:rsid w:val="00AB38E1"/>
    <w:rsid w:val="00AC3BC2"/>
    <w:rsid w:val="00AC425F"/>
    <w:rsid w:val="00AD20F4"/>
    <w:rsid w:val="00AE155B"/>
    <w:rsid w:val="00AE2697"/>
    <w:rsid w:val="00AF1EA4"/>
    <w:rsid w:val="00B009E1"/>
    <w:rsid w:val="00B0787B"/>
    <w:rsid w:val="00B11747"/>
    <w:rsid w:val="00B13A07"/>
    <w:rsid w:val="00B15D1F"/>
    <w:rsid w:val="00B21E50"/>
    <w:rsid w:val="00B2457D"/>
    <w:rsid w:val="00B25DFB"/>
    <w:rsid w:val="00B26EEE"/>
    <w:rsid w:val="00B325CB"/>
    <w:rsid w:val="00B336C5"/>
    <w:rsid w:val="00B33868"/>
    <w:rsid w:val="00B356C1"/>
    <w:rsid w:val="00B37EDD"/>
    <w:rsid w:val="00B4163A"/>
    <w:rsid w:val="00B420C2"/>
    <w:rsid w:val="00B42EF0"/>
    <w:rsid w:val="00B46169"/>
    <w:rsid w:val="00B521AF"/>
    <w:rsid w:val="00B54BCF"/>
    <w:rsid w:val="00B561D1"/>
    <w:rsid w:val="00B57471"/>
    <w:rsid w:val="00B6023C"/>
    <w:rsid w:val="00B60524"/>
    <w:rsid w:val="00B65971"/>
    <w:rsid w:val="00B66171"/>
    <w:rsid w:val="00B66FD9"/>
    <w:rsid w:val="00B70B59"/>
    <w:rsid w:val="00B71328"/>
    <w:rsid w:val="00B71D98"/>
    <w:rsid w:val="00B73877"/>
    <w:rsid w:val="00B75D05"/>
    <w:rsid w:val="00B80AFF"/>
    <w:rsid w:val="00B81F1B"/>
    <w:rsid w:val="00B83990"/>
    <w:rsid w:val="00B84B61"/>
    <w:rsid w:val="00B90510"/>
    <w:rsid w:val="00B92A30"/>
    <w:rsid w:val="00B93191"/>
    <w:rsid w:val="00B93DF8"/>
    <w:rsid w:val="00B93E3D"/>
    <w:rsid w:val="00B97339"/>
    <w:rsid w:val="00BA09BC"/>
    <w:rsid w:val="00BA3F61"/>
    <w:rsid w:val="00BB2284"/>
    <w:rsid w:val="00BB384E"/>
    <w:rsid w:val="00BB435D"/>
    <w:rsid w:val="00BC00DF"/>
    <w:rsid w:val="00BC0FE3"/>
    <w:rsid w:val="00BC2A76"/>
    <w:rsid w:val="00BC7972"/>
    <w:rsid w:val="00BD4F41"/>
    <w:rsid w:val="00BD70C4"/>
    <w:rsid w:val="00BE339F"/>
    <w:rsid w:val="00BE7318"/>
    <w:rsid w:val="00BF1F97"/>
    <w:rsid w:val="00BF53EE"/>
    <w:rsid w:val="00C01EB9"/>
    <w:rsid w:val="00C155DA"/>
    <w:rsid w:val="00C16370"/>
    <w:rsid w:val="00C275B6"/>
    <w:rsid w:val="00C32D2F"/>
    <w:rsid w:val="00C33332"/>
    <w:rsid w:val="00C37D29"/>
    <w:rsid w:val="00C40299"/>
    <w:rsid w:val="00C410CD"/>
    <w:rsid w:val="00C478B9"/>
    <w:rsid w:val="00C56F38"/>
    <w:rsid w:val="00C605D8"/>
    <w:rsid w:val="00C66EC2"/>
    <w:rsid w:val="00C670C6"/>
    <w:rsid w:val="00C74CD6"/>
    <w:rsid w:val="00C93713"/>
    <w:rsid w:val="00C9400C"/>
    <w:rsid w:val="00C9444E"/>
    <w:rsid w:val="00C953E7"/>
    <w:rsid w:val="00CA29AD"/>
    <w:rsid w:val="00CB3A8D"/>
    <w:rsid w:val="00CB4E6B"/>
    <w:rsid w:val="00CC558D"/>
    <w:rsid w:val="00CC7904"/>
    <w:rsid w:val="00CD1D75"/>
    <w:rsid w:val="00CD38C1"/>
    <w:rsid w:val="00CD5E0D"/>
    <w:rsid w:val="00CE0A3E"/>
    <w:rsid w:val="00CF0726"/>
    <w:rsid w:val="00CF5D91"/>
    <w:rsid w:val="00CF77DD"/>
    <w:rsid w:val="00D011F3"/>
    <w:rsid w:val="00D043E7"/>
    <w:rsid w:val="00D078D6"/>
    <w:rsid w:val="00D159CD"/>
    <w:rsid w:val="00D17E44"/>
    <w:rsid w:val="00D200DF"/>
    <w:rsid w:val="00D2036E"/>
    <w:rsid w:val="00D22AC9"/>
    <w:rsid w:val="00D25407"/>
    <w:rsid w:val="00D27250"/>
    <w:rsid w:val="00D32278"/>
    <w:rsid w:val="00D355E1"/>
    <w:rsid w:val="00D36E2B"/>
    <w:rsid w:val="00D37497"/>
    <w:rsid w:val="00D42649"/>
    <w:rsid w:val="00D42DDA"/>
    <w:rsid w:val="00D4348C"/>
    <w:rsid w:val="00D43DDF"/>
    <w:rsid w:val="00D44F5B"/>
    <w:rsid w:val="00D44FBC"/>
    <w:rsid w:val="00D4706E"/>
    <w:rsid w:val="00D473E2"/>
    <w:rsid w:val="00D509A2"/>
    <w:rsid w:val="00D555BA"/>
    <w:rsid w:val="00D55CD0"/>
    <w:rsid w:val="00D572A9"/>
    <w:rsid w:val="00D705CD"/>
    <w:rsid w:val="00D71579"/>
    <w:rsid w:val="00D73662"/>
    <w:rsid w:val="00D75305"/>
    <w:rsid w:val="00D801EF"/>
    <w:rsid w:val="00D85450"/>
    <w:rsid w:val="00D85CCB"/>
    <w:rsid w:val="00D909F0"/>
    <w:rsid w:val="00D92452"/>
    <w:rsid w:val="00D93683"/>
    <w:rsid w:val="00D936BC"/>
    <w:rsid w:val="00D94DEF"/>
    <w:rsid w:val="00D974D0"/>
    <w:rsid w:val="00DA19A4"/>
    <w:rsid w:val="00DA48FB"/>
    <w:rsid w:val="00DB1014"/>
    <w:rsid w:val="00DB1779"/>
    <w:rsid w:val="00DB1AA8"/>
    <w:rsid w:val="00DC1806"/>
    <w:rsid w:val="00DC51D2"/>
    <w:rsid w:val="00DC5A36"/>
    <w:rsid w:val="00DC7963"/>
    <w:rsid w:val="00DD68A8"/>
    <w:rsid w:val="00DE271B"/>
    <w:rsid w:val="00DE43C7"/>
    <w:rsid w:val="00DE4C3A"/>
    <w:rsid w:val="00E1198A"/>
    <w:rsid w:val="00E11EA7"/>
    <w:rsid w:val="00E17A9E"/>
    <w:rsid w:val="00E20001"/>
    <w:rsid w:val="00E2035C"/>
    <w:rsid w:val="00E21A49"/>
    <w:rsid w:val="00E349B1"/>
    <w:rsid w:val="00E361A9"/>
    <w:rsid w:val="00E4790E"/>
    <w:rsid w:val="00E54598"/>
    <w:rsid w:val="00E61702"/>
    <w:rsid w:val="00E62002"/>
    <w:rsid w:val="00E664E5"/>
    <w:rsid w:val="00E677BA"/>
    <w:rsid w:val="00E70F73"/>
    <w:rsid w:val="00E728D2"/>
    <w:rsid w:val="00E75851"/>
    <w:rsid w:val="00E75CEB"/>
    <w:rsid w:val="00E805CA"/>
    <w:rsid w:val="00E865AB"/>
    <w:rsid w:val="00E865F3"/>
    <w:rsid w:val="00E928B5"/>
    <w:rsid w:val="00EA0DD2"/>
    <w:rsid w:val="00EA6006"/>
    <w:rsid w:val="00EB14C5"/>
    <w:rsid w:val="00EB15A0"/>
    <w:rsid w:val="00EB15EE"/>
    <w:rsid w:val="00EB2152"/>
    <w:rsid w:val="00EB2C55"/>
    <w:rsid w:val="00EB5AA0"/>
    <w:rsid w:val="00EB5B55"/>
    <w:rsid w:val="00EC0403"/>
    <w:rsid w:val="00EC04E6"/>
    <w:rsid w:val="00EC2ED5"/>
    <w:rsid w:val="00ED1CF2"/>
    <w:rsid w:val="00ED72D6"/>
    <w:rsid w:val="00ED743F"/>
    <w:rsid w:val="00EE5B14"/>
    <w:rsid w:val="00EF117F"/>
    <w:rsid w:val="00EF1764"/>
    <w:rsid w:val="00EF40CE"/>
    <w:rsid w:val="00F000A8"/>
    <w:rsid w:val="00F009E9"/>
    <w:rsid w:val="00F00A25"/>
    <w:rsid w:val="00F01194"/>
    <w:rsid w:val="00F14ABF"/>
    <w:rsid w:val="00F16D78"/>
    <w:rsid w:val="00F23F6E"/>
    <w:rsid w:val="00F308CE"/>
    <w:rsid w:val="00F30A85"/>
    <w:rsid w:val="00F310E3"/>
    <w:rsid w:val="00F32859"/>
    <w:rsid w:val="00F47300"/>
    <w:rsid w:val="00F510C4"/>
    <w:rsid w:val="00F56DB9"/>
    <w:rsid w:val="00F57E8A"/>
    <w:rsid w:val="00F640B2"/>
    <w:rsid w:val="00F665EC"/>
    <w:rsid w:val="00F67B4D"/>
    <w:rsid w:val="00F70337"/>
    <w:rsid w:val="00F7315F"/>
    <w:rsid w:val="00F814CA"/>
    <w:rsid w:val="00F87CDB"/>
    <w:rsid w:val="00F90CF3"/>
    <w:rsid w:val="00F96B2F"/>
    <w:rsid w:val="00F97695"/>
    <w:rsid w:val="00FA07F4"/>
    <w:rsid w:val="00FA25C4"/>
    <w:rsid w:val="00FA287C"/>
    <w:rsid w:val="00FA73DA"/>
    <w:rsid w:val="00FC6B11"/>
    <w:rsid w:val="00FD18DD"/>
    <w:rsid w:val="00FD1EAC"/>
    <w:rsid w:val="00FE275E"/>
    <w:rsid w:val="00FE4484"/>
    <w:rsid w:val="00FF0756"/>
    <w:rsid w:val="00FF0A01"/>
    <w:rsid w:val="00FF1438"/>
    <w:rsid w:val="00FF19F8"/>
    <w:rsid w:val="00FF2069"/>
    <w:rsid w:val="00FF3454"/>
    <w:rsid w:val="00FF513F"/>
    <w:rsid w:val="00FF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16A6"/>
  <w15:docId w15:val="{2A15F62E-5ECE-49B9-829D-E04A7FC1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5E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E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5EA6"/>
    <w:rPr>
      <w:b/>
      <w:bCs/>
    </w:rPr>
  </w:style>
  <w:style w:type="character" w:customStyle="1" w:styleId="CommentSubjectChar">
    <w:name w:val="Comment Subject Char"/>
    <w:basedOn w:val="CommentTextChar"/>
    <w:link w:val="CommentSubject"/>
    <w:uiPriority w:val="99"/>
    <w:semiHidden/>
    <w:rsid w:val="00245EA6"/>
    <w:rPr>
      <w:b/>
      <w:bCs/>
      <w:sz w:val="20"/>
      <w:szCs w:val="20"/>
    </w:rPr>
  </w:style>
  <w:style w:type="character" w:styleId="Hyperlink">
    <w:name w:val="Hyperlink"/>
    <w:basedOn w:val="DefaultParagraphFont"/>
    <w:uiPriority w:val="99"/>
    <w:unhideWhenUsed/>
    <w:rsid w:val="00D94130"/>
    <w:rPr>
      <w:color w:val="0000FF" w:themeColor="hyperlink"/>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Pr>
  </w:style>
  <w:style w:type="paragraph" w:styleId="NoSpacing">
    <w:name w:val="No Spacing"/>
    <w:uiPriority w:val="1"/>
    <w:qFormat/>
    <w:rsid w:val="002E79E6"/>
    <w:pPr>
      <w:spacing w:line="240" w:lineRule="auto"/>
    </w:pPr>
  </w:style>
  <w:style w:type="paragraph" w:styleId="ListParagraph">
    <w:name w:val="List Paragraph"/>
    <w:basedOn w:val="Normal"/>
    <w:uiPriority w:val="34"/>
    <w:qFormat/>
    <w:rsid w:val="00616C5E"/>
    <w:pPr>
      <w:spacing w:after="160" w:line="259" w:lineRule="auto"/>
      <w:ind w:left="720"/>
      <w:contextualSpacing/>
    </w:pPr>
    <w:rPr>
      <w:rFonts w:asciiTheme="minorHAnsi" w:eastAsiaTheme="minorHAnsi" w:hAnsiTheme="minorHAnsi" w:cstheme="minorBidi"/>
      <w:lang w:val="en-US"/>
    </w:rPr>
  </w:style>
  <w:style w:type="paragraph" w:styleId="Revision">
    <w:name w:val="Revision"/>
    <w:hidden/>
    <w:uiPriority w:val="99"/>
    <w:semiHidden/>
    <w:rsid w:val="00F16D78"/>
    <w:pPr>
      <w:spacing w:line="240" w:lineRule="auto"/>
    </w:pPr>
  </w:style>
  <w:style w:type="paragraph" w:styleId="FootnoteText">
    <w:name w:val="footnote text"/>
    <w:basedOn w:val="Normal"/>
    <w:link w:val="FootnoteTextChar"/>
    <w:uiPriority w:val="99"/>
    <w:semiHidden/>
    <w:unhideWhenUsed/>
    <w:rsid w:val="00F47300"/>
    <w:pPr>
      <w:spacing w:line="240" w:lineRule="auto"/>
    </w:pPr>
    <w:rPr>
      <w:sz w:val="20"/>
      <w:szCs w:val="20"/>
    </w:rPr>
  </w:style>
  <w:style w:type="character" w:customStyle="1" w:styleId="FootnoteTextChar">
    <w:name w:val="Footnote Text Char"/>
    <w:basedOn w:val="DefaultParagraphFont"/>
    <w:link w:val="FootnoteText"/>
    <w:uiPriority w:val="99"/>
    <w:semiHidden/>
    <w:rsid w:val="00F47300"/>
    <w:rPr>
      <w:sz w:val="20"/>
      <w:szCs w:val="20"/>
    </w:rPr>
  </w:style>
  <w:style w:type="character" w:styleId="FootnoteReference">
    <w:name w:val="footnote reference"/>
    <w:basedOn w:val="DefaultParagraphFont"/>
    <w:uiPriority w:val="99"/>
    <w:semiHidden/>
    <w:unhideWhenUsed/>
    <w:rsid w:val="00F47300"/>
    <w:rPr>
      <w:vertAlign w:val="superscript"/>
    </w:rPr>
  </w:style>
  <w:style w:type="character" w:customStyle="1" w:styleId="UnresolvedMention1">
    <w:name w:val="Unresolved Mention1"/>
    <w:basedOn w:val="DefaultParagraphFont"/>
    <w:uiPriority w:val="99"/>
    <w:semiHidden/>
    <w:unhideWhenUsed/>
    <w:rsid w:val="008D6613"/>
    <w:rPr>
      <w:color w:val="605E5C"/>
      <w:shd w:val="clear" w:color="auto" w:fill="E1DFDD"/>
    </w:rPr>
  </w:style>
  <w:style w:type="paragraph" w:styleId="Header">
    <w:name w:val="header"/>
    <w:basedOn w:val="Normal"/>
    <w:link w:val="HeaderChar"/>
    <w:uiPriority w:val="99"/>
    <w:unhideWhenUsed/>
    <w:rsid w:val="006D459D"/>
    <w:pPr>
      <w:tabs>
        <w:tab w:val="center" w:pos="4513"/>
        <w:tab w:val="right" w:pos="9026"/>
      </w:tabs>
      <w:spacing w:line="240" w:lineRule="auto"/>
    </w:pPr>
  </w:style>
  <w:style w:type="character" w:customStyle="1" w:styleId="HeaderChar">
    <w:name w:val="Header Char"/>
    <w:basedOn w:val="DefaultParagraphFont"/>
    <w:link w:val="Header"/>
    <w:uiPriority w:val="99"/>
    <w:rsid w:val="006D459D"/>
  </w:style>
  <w:style w:type="paragraph" w:styleId="Footer">
    <w:name w:val="footer"/>
    <w:basedOn w:val="Normal"/>
    <w:link w:val="FooterChar"/>
    <w:uiPriority w:val="99"/>
    <w:unhideWhenUsed/>
    <w:rsid w:val="006D459D"/>
    <w:pPr>
      <w:tabs>
        <w:tab w:val="center" w:pos="4513"/>
        <w:tab w:val="right" w:pos="9026"/>
      </w:tabs>
      <w:spacing w:line="240" w:lineRule="auto"/>
    </w:pPr>
  </w:style>
  <w:style w:type="character" w:customStyle="1" w:styleId="FooterChar">
    <w:name w:val="Footer Char"/>
    <w:basedOn w:val="DefaultParagraphFont"/>
    <w:link w:val="Footer"/>
    <w:uiPriority w:val="99"/>
    <w:rsid w:val="006D459D"/>
  </w:style>
  <w:style w:type="character" w:customStyle="1" w:styleId="st">
    <w:name w:val="st"/>
    <w:basedOn w:val="DefaultParagraphFont"/>
    <w:rsid w:val="00BC7972"/>
  </w:style>
  <w:style w:type="character" w:styleId="Emphasis">
    <w:name w:val="Emphasis"/>
    <w:basedOn w:val="DefaultParagraphFont"/>
    <w:uiPriority w:val="20"/>
    <w:qFormat/>
    <w:rsid w:val="00BC7972"/>
    <w:rPr>
      <w:i/>
      <w:iCs/>
    </w:rPr>
  </w:style>
  <w:style w:type="character" w:customStyle="1" w:styleId="Heading3Char">
    <w:name w:val="Heading 3 Char"/>
    <w:basedOn w:val="DefaultParagraphFont"/>
    <w:link w:val="Heading3"/>
    <w:rsid w:val="00BD4F41"/>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180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facebook.com/Thiscountryisyours/" TargetMode="External"/><Relationship Id="rId3" Type="http://schemas.openxmlformats.org/officeDocument/2006/relationships/hyperlink" Target="https://stopcov.ge/ka/Gegma" TargetMode="External"/><Relationship Id="rId7" Type="http://schemas.openxmlformats.org/officeDocument/2006/relationships/hyperlink" Target="https://stopcov.ge/" TargetMode="External"/><Relationship Id="rId2" Type="http://schemas.openxmlformats.org/officeDocument/2006/relationships/hyperlink" Target="http://government.ge/index.php?lang_id=GEO&amp;sec_id=541&amp;info_id=75329" TargetMode="External"/><Relationship Id="rId1" Type="http://schemas.openxmlformats.org/officeDocument/2006/relationships/hyperlink" Target="https://www.who.int/dg/speeches/detail/who-director-general-s-opening-remarks-at-the-media-briefing-on-covid-19---11-march-2020" TargetMode="External"/><Relationship Id="rId6" Type="http://schemas.openxmlformats.org/officeDocument/2006/relationships/hyperlink" Target="https://stopcov.ge/ka/Gegma" TargetMode="External"/><Relationship Id="rId5" Type="http://schemas.openxmlformats.org/officeDocument/2006/relationships/hyperlink" Target="http://government.ge/index.php?lang_id=GEO&amp;sec_id=541&amp;info_id=75704" TargetMode="External"/><Relationship Id="rId4" Type="http://schemas.openxmlformats.org/officeDocument/2006/relationships/hyperlink" Target="http://government.ge/index.php?lang_id=GEO&amp;sec_id=541&amp;info_id=75681" TargetMode="External"/><Relationship Id="rId9" Type="http://schemas.openxmlformats.org/officeDocument/2006/relationships/hyperlink" Target="https://www.facebook.com/mythdet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hrTFvpMv435wsL+3N1oPbwCTrg==">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DD3653-2837-B94B-9220-25F53B5F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31</Pages>
  <Words>9020</Words>
  <Characters>51417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Maya Kurtsikidze</dc:creator>
  <cp:lastModifiedBy>Microsoft Office User</cp:lastModifiedBy>
  <cp:revision>15</cp:revision>
  <cp:lastPrinted>2020-06-02T11:08:00Z</cp:lastPrinted>
  <dcterms:created xsi:type="dcterms:W3CDTF">2020-06-24T02:11:00Z</dcterms:created>
  <dcterms:modified xsi:type="dcterms:W3CDTF">2020-06-25T00:16:00Z</dcterms:modified>
</cp:coreProperties>
</file>